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B06F9" w14:textId="77777777" w:rsidR="006A39D4" w:rsidRDefault="006A39D4" w:rsidP="00E679D2">
      <w:pPr>
        <w:rPr>
          <w:rFonts w:ascii="Arial Narrow" w:hAnsi="Arial Narrow" w:cs="Arial"/>
          <w:b/>
          <w:bCs/>
          <w:iCs/>
          <w:lang w:val="es-CO"/>
        </w:rPr>
      </w:pPr>
    </w:p>
    <w:p w14:paraId="193B561B" w14:textId="4DDD04B9" w:rsidR="001603E8" w:rsidRPr="00E679D2" w:rsidRDefault="001603E8" w:rsidP="00E679D2">
      <w:pPr>
        <w:rPr>
          <w:rFonts w:ascii="Arial Narrow" w:hAnsi="Arial Narrow" w:cs="Arial"/>
          <w:b/>
          <w:bCs/>
          <w:iCs/>
          <w:lang w:val="es-CO"/>
        </w:rPr>
      </w:pPr>
      <w:r w:rsidRPr="00E679D2">
        <w:rPr>
          <w:rFonts w:ascii="Arial Narrow" w:hAnsi="Arial Narrow" w:cs="Arial"/>
          <w:b/>
          <w:bCs/>
          <w:iCs/>
          <w:lang w:val="es-CO"/>
        </w:rPr>
        <w:t xml:space="preserve">EL </w:t>
      </w:r>
      <w:r w:rsidR="001D5F9A" w:rsidRPr="00E679D2">
        <w:rPr>
          <w:rFonts w:ascii="Arial Narrow" w:hAnsi="Arial Narrow" w:cs="Arial"/>
          <w:b/>
          <w:bCs/>
          <w:iCs/>
          <w:lang w:val="es-CO"/>
        </w:rPr>
        <w:t>DIRECTOR</w:t>
      </w:r>
      <w:r w:rsidRPr="00E679D2">
        <w:rPr>
          <w:rFonts w:ascii="Arial Narrow" w:hAnsi="Arial Narrow" w:cs="Arial"/>
          <w:b/>
          <w:bCs/>
          <w:iCs/>
          <w:lang w:val="es-CO"/>
        </w:rPr>
        <w:t xml:space="preserve"> GENERAL</w:t>
      </w:r>
      <w:r w:rsidR="00976BF0" w:rsidRPr="00E679D2">
        <w:rPr>
          <w:rFonts w:ascii="Arial Narrow" w:hAnsi="Arial Narrow" w:cs="Arial"/>
          <w:b/>
          <w:bCs/>
          <w:iCs/>
          <w:lang w:val="es-CO"/>
        </w:rPr>
        <w:t xml:space="preserve"> DE LA</w:t>
      </w:r>
      <w:r w:rsidR="001D5F9A" w:rsidRPr="00E679D2">
        <w:rPr>
          <w:rFonts w:ascii="Arial Narrow" w:hAnsi="Arial Narrow" w:cs="Arial"/>
          <w:b/>
          <w:bCs/>
          <w:iCs/>
          <w:lang w:val="es-CO"/>
        </w:rPr>
        <w:t xml:space="preserve"> </w:t>
      </w:r>
      <w:r w:rsidR="00A77D8D" w:rsidRPr="00E679D2">
        <w:rPr>
          <w:rFonts w:ascii="Arial Narrow" w:hAnsi="Arial Narrow" w:cs="Arial"/>
          <w:b/>
          <w:bCs/>
          <w:iCs/>
          <w:lang w:val="es-CO"/>
        </w:rPr>
        <w:t>AGENCIA PARA LA REINCORPORACIÓN Y LA NORMALIZACIÓN</w:t>
      </w:r>
    </w:p>
    <w:p w14:paraId="14631185" w14:textId="6E3FD9C2" w:rsidR="00E0226E" w:rsidRPr="00E679D2" w:rsidRDefault="00E0226E" w:rsidP="00E679D2">
      <w:pPr>
        <w:rPr>
          <w:rFonts w:ascii="Arial Narrow" w:hAnsi="Arial Narrow" w:cs="Arial"/>
          <w:bCs/>
          <w:i/>
          <w:iCs/>
          <w:lang w:val="es-CO"/>
        </w:rPr>
      </w:pPr>
    </w:p>
    <w:p w14:paraId="2291C91C" w14:textId="77777777" w:rsidR="006A39D4" w:rsidRPr="00E679D2" w:rsidRDefault="006A39D4" w:rsidP="00E679D2">
      <w:pPr>
        <w:rPr>
          <w:rFonts w:ascii="Arial Narrow" w:hAnsi="Arial Narrow" w:cs="Arial"/>
          <w:bCs/>
          <w:i/>
          <w:iCs/>
          <w:lang w:val="es-CO"/>
        </w:rPr>
      </w:pPr>
    </w:p>
    <w:p w14:paraId="2146FEAC" w14:textId="77777777" w:rsidR="001603E8" w:rsidRPr="00E679D2" w:rsidRDefault="00030A2F" w:rsidP="00E679D2">
      <w:pPr>
        <w:jc w:val="center"/>
        <w:rPr>
          <w:rFonts w:ascii="Arial Narrow" w:hAnsi="Arial Narrow" w:cs="Arial"/>
          <w:bCs/>
          <w:i/>
          <w:iCs/>
          <w:lang w:val="es-CO"/>
        </w:rPr>
      </w:pPr>
      <w:r w:rsidRPr="00E679D2">
        <w:rPr>
          <w:rFonts w:ascii="Arial Narrow" w:hAnsi="Arial Narrow" w:cs="Arial"/>
          <w:bCs/>
          <w:i/>
          <w:iCs/>
          <w:lang w:val="es-CO"/>
        </w:rPr>
        <w:t xml:space="preserve">En ejercicio de sus </w:t>
      </w:r>
      <w:r w:rsidR="001603E8" w:rsidRPr="00E679D2">
        <w:rPr>
          <w:rFonts w:ascii="Arial Narrow" w:hAnsi="Arial Narrow" w:cs="Arial"/>
          <w:bCs/>
          <w:i/>
          <w:iCs/>
          <w:lang w:val="es-CO"/>
        </w:rPr>
        <w:t>atribuciones legales y en especial la que le confiere</w:t>
      </w:r>
      <w:r w:rsidR="007B60D2" w:rsidRPr="00E679D2">
        <w:rPr>
          <w:rFonts w:ascii="Arial Narrow" w:hAnsi="Arial Narrow" w:cs="Arial"/>
          <w:bCs/>
          <w:i/>
          <w:iCs/>
          <w:lang w:val="es-CO"/>
        </w:rPr>
        <w:t xml:space="preserve"> el</w:t>
      </w:r>
      <w:r w:rsidR="001603E8" w:rsidRPr="00E679D2">
        <w:rPr>
          <w:rFonts w:ascii="Arial Narrow" w:hAnsi="Arial Narrow" w:cs="Arial"/>
          <w:bCs/>
          <w:i/>
          <w:iCs/>
          <w:lang w:val="es-CO"/>
        </w:rPr>
        <w:t xml:space="preserve"> </w:t>
      </w:r>
      <w:r w:rsidR="00832189" w:rsidRPr="00E679D2">
        <w:rPr>
          <w:rFonts w:ascii="Arial Narrow" w:hAnsi="Arial Narrow" w:cs="Arial"/>
          <w:bCs/>
          <w:i/>
          <w:iCs/>
          <w:lang w:val="es-CO"/>
        </w:rPr>
        <w:t>artículo 2.2.5.8.4.1. del Decreto 1069 de 2015 adicionado por el Decreto 965 de 2020 y</w:t>
      </w:r>
    </w:p>
    <w:p w14:paraId="3C509BED" w14:textId="0B116359" w:rsidR="00836D68" w:rsidRPr="00E679D2" w:rsidRDefault="00836D68" w:rsidP="00E679D2">
      <w:pPr>
        <w:jc w:val="center"/>
        <w:rPr>
          <w:rFonts w:ascii="Arial Narrow" w:hAnsi="Arial Narrow" w:cs="Arial"/>
          <w:b/>
          <w:bCs/>
          <w:lang w:val="es-CO"/>
        </w:rPr>
      </w:pPr>
    </w:p>
    <w:p w14:paraId="1D5E8768" w14:textId="77777777" w:rsidR="006A39D4" w:rsidRPr="00E679D2" w:rsidRDefault="006A39D4" w:rsidP="00E679D2">
      <w:pPr>
        <w:jc w:val="center"/>
        <w:rPr>
          <w:rFonts w:ascii="Arial Narrow" w:hAnsi="Arial Narrow" w:cs="Arial"/>
          <w:b/>
          <w:bCs/>
          <w:lang w:val="es-CO"/>
        </w:rPr>
      </w:pPr>
    </w:p>
    <w:p w14:paraId="7B7A9E53" w14:textId="49174929" w:rsidR="001603E8" w:rsidRPr="00E679D2" w:rsidRDefault="001603E8" w:rsidP="00E679D2">
      <w:pPr>
        <w:jc w:val="center"/>
        <w:rPr>
          <w:rFonts w:ascii="Arial Narrow" w:hAnsi="Arial Narrow" w:cs="Arial"/>
          <w:b/>
          <w:bCs/>
          <w:lang w:val="es-CO"/>
        </w:rPr>
      </w:pPr>
      <w:r w:rsidRPr="00E679D2">
        <w:rPr>
          <w:rFonts w:ascii="Arial Narrow" w:hAnsi="Arial Narrow" w:cs="Arial"/>
          <w:b/>
          <w:bCs/>
          <w:lang w:val="es-CO"/>
        </w:rPr>
        <w:t>CONSIDERANDO</w:t>
      </w:r>
    </w:p>
    <w:p w14:paraId="2A18BE14" w14:textId="77777777" w:rsidR="00F479D2" w:rsidRPr="00E679D2" w:rsidRDefault="00F479D2" w:rsidP="00E679D2">
      <w:pPr>
        <w:jc w:val="both"/>
        <w:rPr>
          <w:rFonts w:ascii="Arial Narrow" w:hAnsi="Arial Narrow" w:cs="Arial"/>
          <w:lang w:val="es-CO"/>
        </w:rPr>
      </w:pPr>
    </w:p>
    <w:p w14:paraId="3D0A0C20" w14:textId="77777777" w:rsidR="006A39D4" w:rsidRPr="00E679D2" w:rsidRDefault="006A39D4" w:rsidP="00E679D2">
      <w:pPr>
        <w:jc w:val="both"/>
        <w:rPr>
          <w:rFonts w:ascii="Arial Narrow" w:hAnsi="Arial Narrow"/>
        </w:rPr>
      </w:pPr>
    </w:p>
    <w:p w14:paraId="1240DCB6" w14:textId="4E7D6EA2" w:rsidR="003F4E7B" w:rsidRPr="00E679D2" w:rsidRDefault="003F4E7B" w:rsidP="00E679D2">
      <w:pPr>
        <w:jc w:val="both"/>
        <w:rPr>
          <w:rFonts w:ascii="Arial Narrow" w:hAnsi="Arial Narrow"/>
          <w:lang w:val="es-CO"/>
        </w:rPr>
      </w:pPr>
      <w:r w:rsidRPr="00E679D2">
        <w:rPr>
          <w:rFonts w:ascii="Arial Narrow" w:hAnsi="Arial Narrow"/>
        </w:rPr>
        <w:t xml:space="preserve">Que mediante el Decreto Ley 4138 de 2011, se creó la </w:t>
      </w:r>
      <w:r w:rsidR="006A004F" w:rsidRPr="00E679D2">
        <w:rPr>
          <w:rFonts w:ascii="Arial Narrow" w:hAnsi="Arial Narrow"/>
        </w:rPr>
        <w:t xml:space="preserve">Agencia Colombiana para la Reintegración de Personas y Grupos Alzados en Armas </w:t>
      </w:r>
      <w:r w:rsidRPr="00E679D2">
        <w:rPr>
          <w:rFonts w:ascii="Arial Narrow" w:hAnsi="Arial Narrow"/>
        </w:rPr>
        <w:t>(ACR), como una Unidad Administrativa Especial del orden nacional, adscrita al Departamento Administrativo de la Presidencia de la República.</w:t>
      </w:r>
    </w:p>
    <w:p w14:paraId="5D5FE49E" w14:textId="77777777" w:rsidR="003F4E7B" w:rsidRPr="00E679D2" w:rsidRDefault="003F4E7B" w:rsidP="00E679D2">
      <w:pPr>
        <w:jc w:val="both"/>
        <w:rPr>
          <w:rFonts w:ascii="Arial Narrow" w:hAnsi="Arial Narrow"/>
        </w:rPr>
      </w:pPr>
    </w:p>
    <w:p w14:paraId="42D26B92" w14:textId="77777777" w:rsidR="003F4E7B" w:rsidRPr="00E679D2" w:rsidRDefault="003F4E7B" w:rsidP="00E679D2">
      <w:pPr>
        <w:jc w:val="both"/>
        <w:rPr>
          <w:rFonts w:ascii="Arial Narrow" w:hAnsi="Arial Narrow"/>
        </w:rPr>
      </w:pPr>
      <w:r w:rsidRPr="00E679D2">
        <w:rPr>
          <w:rFonts w:ascii="Arial Narrow" w:hAnsi="Arial Narrow"/>
        </w:rPr>
        <w:t>Que mediante Decreto Ley 897 del 29 de mayo de 2017, se modificó la denominación de la Agencia Colombiana para la Reintegración de Personas y Grupos Alzados en Armas</w:t>
      </w:r>
      <w:r w:rsidR="0060306B" w:rsidRPr="00E679D2">
        <w:rPr>
          <w:rFonts w:ascii="Arial Narrow" w:hAnsi="Arial Narrow"/>
        </w:rPr>
        <w:t xml:space="preserve"> (ACR)</w:t>
      </w:r>
      <w:r w:rsidRPr="00E679D2">
        <w:rPr>
          <w:rFonts w:ascii="Arial Narrow" w:hAnsi="Arial Narrow"/>
        </w:rPr>
        <w:t>, por Agencia para la Reincorporación y la Normalización</w:t>
      </w:r>
      <w:r w:rsidR="0060306B" w:rsidRPr="00E679D2">
        <w:rPr>
          <w:rFonts w:ascii="Arial Narrow" w:hAnsi="Arial Narrow"/>
        </w:rPr>
        <w:t xml:space="preserve"> (ARN)</w:t>
      </w:r>
      <w:r w:rsidRPr="00E679D2">
        <w:rPr>
          <w:rFonts w:ascii="Arial Narrow" w:hAnsi="Arial Narrow"/>
        </w:rPr>
        <w:t xml:space="preserve"> </w:t>
      </w:r>
      <w:r w:rsidR="00832189" w:rsidRPr="00E679D2">
        <w:rPr>
          <w:rFonts w:ascii="Arial Narrow" w:hAnsi="Arial Narrow"/>
        </w:rPr>
        <w:t>y se modificó su objeto</w:t>
      </w:r>
      <w:r w:rsidRPr="00E679D2">
        <w:rPr>
          <w:rFonts w:ascii="Arial Narrow" w:hAnsi="Arial Narrow"/>
        </w:rPr>
        <w:t>.</w:t>
      </w:r>
    </w:p>
    <w:p w14:paraId="1D75A8A4" w14:textId="77777777" w:rsidR="003F4E7B" w:rsidRPr="00E679D2" w:rsidRDefault="003F4E7B" w:rsidP="00E679D2">
      <w:pPr>
        <w:jc w:val="both"/>
        <w:rPr>
          <w:rFonts w:ascii="Arial Narrow" w:hAnsi="Arial Narrow"/>
          <w:i/>
          <w:iCs/>
          <w:lang w:val="es-MX"/>
        </w:rPr>
      </w:pPr>
    </w:p>
    <w:p w14:paraId="45D364EF" w14:textId="088271FB" w:rsidR="003F4E7B" w:rsidRPr="00E679D2" w:rsidRDefault="003F4E7B" w:rsidP="00E679D2">
      <w:pPr>
        <w:jc w:val="both"/>
        <w:rPr>
          <w:rFonts w:ascii="Arial Narrow" w:hAnsi="Arial Narrow"/>
          <w:iCs/>
          <w:lang w:val="es-MX"/>
        </w:rPr>
      </w:pPr>
      <w:r w:rsidRPr="00E679D2">
        <w:rPr>
          <w:rFonts w:ascii="Arial Narrow" w:hAnsi="Arial Narrow"/>
          <w:iCs/>
          <w:lang w:val="es-MX"/>
        </w:rPr>
        <w:t xml:space="preserve">Que la Política Nacional de Reintegración Social y Económica para Personas y Grupos Armados </w:t>
      </w:r>
      <w:r w:rsidR="00D60B04" w:rsidRPr="00E679D2">
        <w:rPr>
          <w:rFonts w:ascii="Arial Narrow" w:hAnsi="Arial Narrow"/>
          <w:iCs/>
          <w:lang w:val="es-MX"/>
        </w:rPr>
        <w:t>I</w:t>
      </w:r>
      <w:r w:rsidRPr="00E679D2">
        <w:rPr>
          <w:rFonts w:ascii="Arial Narrow" w:hAnsi="Arial Narrow"/>
          <w:iCs/>
          <w:lang w:val="es-MX"/>
        </w:rPr>
        <w:t xml:space="preserve">legales </w:t>
      </w:r>
      <w:r w:rsidR="006D230C" w:rsidRPr="00E679D2">
        <w:rPr>
          <w:rFonts w:ascii="Arial Narrow" w:hAnsi="Arial Narrow"/>
          <w:iCs/>
          <w:lang w:val="es-MX"/>
        </w:rPr>
        <w:t>(</w:t>
      </w:r>
      <w:r w:rsidR="008A3CA1" w:rsidRPr="00E679D2">
        <w:rPr>
          <w:rFonts w:ascii="Arial Narrow" w:hAnsi="Arial Narrow"/>
          <w:iCs/>
          <w:lang w:val="es-MX"/>
        </w:rPr>
        <w:t xml:space="preserve">en adelante </w:t>
      </w:r>
      <w:r w:rsidR="006D230C" w:rsidRPr="00E679D2">
        <w:rPr>
          <w:rFonts w:ascii="Arial Narrow" w:hAnsi="Arial Narrow"/>
          <w:iCs/>
          <w:lang w:val="es-MX"/>
        </w:rPr>
        <w:t xml:space="preserve">PRSE) </w:t>
      </w:r>
      <w:r w:rsidRPr="00E679D2">
        <w:rPr>
          <w:rFonts w:ascii="Arial Narrow" w:hAnsi="Arial Narrow"/>
          <w:iCs/>
          <w:lang w:val="es-MX"/>
        </w:rPr>
        <w:t>adoptada mediante el documento CONPES 3554 de 2008, incorpora medidas para la atención de las personas que han abandonado los grupos armados organizados permitiéndoles desarrollar un proyecto de vida en legalidad bajo el acompañamiento institucional</w:t>
      </w:r>
      <w:r w:rsidR="005B796C" w:rsidRPr="00E679D2">
        <w:rPr>
          <w:rFonts w:ascii="Arial Narrow" w:hAnsi="Arial Narrow"/>
          <w:iCs/>
          <w:lang w:val="es-MX"/>
        </w:rPr>
        <w:t>.</w:t>
      </w:r>
      <w:r w:rsidRPr="00E679D2">
        <w:rPr>
          <w:rFonts w:ascii="Arial Narrow" w:hAnsi="Arial Narrow"/>
          <w:iCs/>
          <w:lang w:val="es-MX"/>
        </w:rPr>
        <w:t xml:space="preserve"> </w:t>
      </w:r>
    </w:p>
    <w:p w14:paraId="59D3F7FE" w14:textId="77777777" w:rsidR="003F4E7B" w:rsidRPr="00E679D2" w:rsidRDefault="003F4E7B" w:rsidP="00E679D2">
      <w:pPr>
        <w:jc w:val="both"/>
        <w:rPr>
          <w:rFonts w:ascii="Arial Narrow" w:hAnsi="Arial Narrow"/>
          <w:iCs/>
          <w:lang w:val="es-MX"/>
        </w:rPr>
      </w:pPr>
    </w:p>
    <w:p w14:paraId="33DDBCF1" w14:textId="77777777" w:rsidR="003F4E7B" w:rsidRPr="00E679D2" w:rsidRDefault="003F4E7B" w:rsidP="00E679D2">
      <w:pPr>
        <w:jc w:val="both"/>
        <w:rPr>
          <w:rFonts w:ascii="Arial Narrow" w:hAnsi="Arial Narrow"/>
          <w:iCs/>
          <w:lang w:val="es-MX"/>
        </w:rPr>
      </w:pPr>
      <w:r w:rsidRPr="00E679D2">
        <w:rPr>
          <w:rFonts w:ascii="Arial Narrow" w:hAnsi="Arial Narrow"/>
          <w:iCs/>
          <w:lang w:val="es-MX"/>
        </w:rPr>
        <w:t>Que las medidas establecidas en la Política Nacional de Reintegración Social y Económica para Personas y Grupos Armados Ilegales han sido adoptadas con una visión de largo plazo en procura de proporcionar una propuesta institucional a quienes han abandonado los grupos armados organizados y promueve al mismo tiempo las condiciones para que quienes aún hacen parte de dichos grupos decidan someterse a la legalidad</w:t>
      </w:r>
      <w:r w:rsidR="001D6F6C" w:rsidRPr="00E679D2">
        <w:rPr>
          <w:rFonts w:ascii="Arial Narrow" w:hAnsi="Arial Narrow"/>
          <w:iCs/>
          <w:lang w:val="es-MX"/>
        </w:rPr>
        <w:t>.</w:t>
      </w:r>
      <w:r w:rsidRPr="00E679D2">
        <w:rPr>
          <w:rFonts w:ascii="Arial Narrow" w:hAnsi="Arial Narrow"/>
          <w:iCs/>
          <w:lang w:val="es-MX"/>
        </w:rPr>
        <w:t xml:space="preserve"> </w:t>
      </w:r>
    </w:p>
    <w:p w14:paraId="5CA63214" w14:textId="77777777" w:rsidR="003F4E7B" w:rsidRPr="00E679D2" w:rsidRDefault="003F4E7B" w:rsidP="00E679D2">
      <w:pPr>
        <w:jc w:val="both"/>
        <w:rPr>
          <w:rFonts w:ascii="Arial Narrow" w:hAnsi="Arial Narrow"/>
          <w:iCs/>
          <w:lang w:val="es-MX"/>
        </w:rPr>
      </w:pPr>
    </w:p>
    <w:p w14:paraId="6EDC22DF" w14:textId="77777777" w:rsidR="003F4E7B" w:rsidRPr="00E679D2" w:rsidRDefault="003F4E7B" w:rsidP="00E679D2">
      <w:pPr>
        <w:jc w:val="both"/>
        <w:rPr>
          <w:rFonts w:ascii="Arial Narrow" w:hAnsi="Arial Narrow"/>
          <w:iCs/>
          <w:lang w:val="es-MX"/>
        </w:rPr>
      </w:pPr>
      <w:r w:rsidRPr="00E679D2">
        <w:rPr>
          <w:rFonts w:ascii="Arial Narrow" w:hAnsi="Arial Narrow"/>
          <w:iCs/>
          <w:lang w:val="es-MX"/>
        </w:rPr>
        <w:t xml:space="preserve">Que la PRSE tiene como propósito consolidar los avances en materia de seguridad y aportar a la construcción de la paz, promoviendo el tránsito a la vida en legalidad de las personas pertenecientes a los grupos armados organizados. </w:t>
      </w:r>
    </w:p>
    <w:p w14:paraId="0E32BDA6" w14:textId="77777777" w:rsidR="003F4E7B" w:rsidRPr="00E679D2" w:rsidRDefault="003F4E7B" w:rsidP="00E679D2">
      <w:pPr>
        <w:jc w:val="both"/>
        <w:rPr>
          <w:rFonts w:ascii="Arial Narrow" w:hAnsi="Arial Narrow"/>
          <w:lang w:val="es-MX"/>
        </w:rPr>
      </w:pPr>
    </w:p>
    <w:p w14:paraId="4BA24DDD" w14:textId="77777777" w:rsidR="003F4E7B" w:rsidRPr="00E679D2" w:rsidRDefault="003F4E7B" w:rsidP="00E679D2">
      <w:pPr>
        <w:jc w:val="both"/>
        <w:rPr>
          <w:rFonts w:ascii="Arial Narrow" w:hAnsi="Arial Narrow"/>
          <w:lang w:val="es-MX"/>
        </w:rPr>
      </w:pPr>
      <w:r w:rsidRPr="00E679D2">
        <w:rPr>
          <w:rFonts w:ascii="Arial Narrow" w:hAnsi="Arial Narrow"/>
          <w:lang w:val="es-MX"/>
        </w:rPr>
        <w:t xml:space="preserve">Que el artículo 2 de la Ley 1908 de 2018 </w:t>
      </w:r>
      <w:r w:rsidR="00832189" w:rsidRPr="00E679D2">
        <w:rPr>
          <w:rFonts w:ascii="Arial Narrow" w:hAnsi="Arial Narrow"/>
          <w:i/>
          <w:lang w:val="es-MX"/>
        </w:rPr>
        <w:t>“</w:t>
      </w:r>
      <w:r w:rsidRPr="00E679D2">
        <w:rPr>
          <w:rFonts w:ascii="Arial Narrow" w:hAnsi="Arial Narrow"/>
          <w:i/>
          <w:lang w:val="es-MX"/>
        </w:rPr>
        <w:t>Por medio de la cual se fortalecen la investigación y judicialización de organizaciones criminales, se adoptan medidas para su sujeción a la justicia y se dictan otras disposiciones", definió a los Grupos Armados Organizados (GAO), como "[</w:t>
      </w:r>
      <w:r w:rsidR="001D6F6C" w:rsidRPr="00E679D2">
        <w:rPr>
          <w:rFonts w:ascii="Arial Narrow" w:hAnsi="Arial Narrow"/>
          <w:i/>
          <w:lang w:val="es-MX"/>
        </w:rPr>
        <w:t>…</w:t>
      </w:r>
      <w:r w:rsidRPr="00E679D2">
        <w:rPr>
          <w:rFonts w:ascii="Arial Narrow" w:hAnsi="Arial Narrow"/>
          <w:i/>
          <w:lang w:val="es-MX"/>
        </w:rPr>
        <w:t xml:space="preserve">] aquellos que, bajo la dirección de un mando responsable, ejerzan sobre una parte del territorio un control tal que les permita realizar operaciones militares sostenidas y concertadas [ </w:t>
      </w:r>
      <w:r w:rsidR="001D6F6C" w:rsidRPr="00E679D2">
        <w:rPr>
          <w:rFonts w:ascii="Arial Narrow" w:hAnsi="Arial Narrow"/>
          <w:i/>
          <w:lang w:val="es-MX"/>
        </w:rPr>
        <w:t>...]</w:t>
      </w:r>
      <w:r w:rsidRPr="00E679D2">
        <w:rPr>
          <w:rFonts w:ascii="Arial Narrow" w:hAnsi="Arial Narrow"/>
          <w:i/>
          <w:lang w:val="es-MX"/>
        </w:rPr>
        <w:t>".</w:t>
      </w:r>
    </w:p>
    <w:p w14:paraId="2C91F8D8" w14:textId="77777777" w:rsidR="003F4E7B" w:rsidRPr="00E679D2" w:rsidRDefault="003F4E7B" w:rsidP="00E679D2">
      <w:pPr>
        <w:jc w:val="both"/>
        <w:rPr>
          <w:rFonts w:ascii="Arial Narrow" w:hAnsi="Arial Narrow"/>
          <w:lang w:val="es-MX"/>
        </w:rPr>
      </w:pPr>
    </w:p>
    <w:p w14:paraId="77043CF9" w14:textId="77777777" w:rsidR="003F4E7B" w:rsidRPr="00E679D2" w:rsidRDefault="003F4E7B" w:rsidP="00E679D2">
      <w:pPr>
        <w:jc w:val="both"/>
        <w:rPr>
          <w:rFonts w:ascii="Arial Narrow" w:hAnsi="Arial Narrow"/>
          <w:shd w:val="clear" w:color="auto" w:fill="FFFFFF"/>
          <w:lang w:val="es-MX"/>
        </w:rPr>
      </w:pPr>
      <w:r w:rsidRPr="00E679D2">
        <w:rPr>
          <w:rFonts w:ascii="Arial Narrow" w:hAnsi="Arial Narrow"/>
          <w:shd w:val="clear" w:color="auto" w:fill="FFFFFF"/>
          <w:lang w:val="es-MX"/>
        </w:rPr>
        <w:t xml:space="preserve">Que el artículo 2 de la Ley 1908 de 2018 definió a los </w:t>
      </w:r>
      <w:r w:rsidR="00973183" w:rsidRPr="00E679D2">
        <w:rPr>
          <w:rFonts w:ascii="Arial Narrow" w:hAnsi="Arial Narrow"/>
          <w:shd w:val="clear" w:color="auto" w:fill="FFFFFF"/>
          <w:lang w:val="es-MX"/>
        </w:rPr>
        <w:t>G</w:t>
      </w:r>
      <w:r w:rsidRPr="00E679D2">
        <w:rPr>
          <w:rFonts w:ascii="Arial Narrow" w:hAnsi="Arial Narrow"/>
          <w:shd w:val="clear" w:color="auto" w:fill="FFFFFF"/>
          <w:lang w:val="es-MX"/>
        </w:rPr>
        <w:t xml:space="preserve">rupos </w:t>
      </w:r>
      <w:r w:rsidR="00973183" w:rsidRPr="00E679D2">
        <w:rPr>
          <w:rFonts w:ascii="Arial Narrow" w:hAnsi="Arial Narrow"/>
          <w:shd w:val="clear" w:color="auto" w:fill="FFFFFF"/>
          <w:lang w:val="es-MX"/>
        </w:rPr>
        <w:t>A</w:t>
      </w:r>
      <w:r w:rsidRPr="00E679D2">
        <w:rPr>
          <w:rFonts w:ascii="Arial Narrow" w:hAnsi="Arial Narrow"/>
          <w:shd w:val="clear" w:color="auto" w:fill="FFFFFF"/>
          <w:lang w:val="es-MX"/>
        </w:rPr>
        <w:t xml:space="preserve">rmados </w:t>
      </w:r>
      <w:r w:rsidR="00973183" w:rsidRPr="00E679D2">
        <w:rPr>
          <w:rFonts w:ascii="Arial Narrow" w:hAnsi="Arial Narrow"/>
          <w:shd w:val="clear" w:color="auto" w:fill="FFFFFF"/>
          <w:lang w:val="es-MX"/>
        </w:rPr>
        <w:t>O</w:t>
      </w:r>
      <w:r w:rsidRPr="00E679D2">
        <w:rPr>
          <w:rFonts w:ascii="Arial Narrow" w:hAnsi="Arial Narrow"/>
          <w:shd w:val="clear" w:color="auto" w:fill="FFFFFF"/>
          <w:lang w:val="es-MX"/>
        </w:rPr>
        <w:t xml:space="preserve">rganizados (GAO) y a grupos delictivos organizados (GDO), y precisó que para establecer </w:t>
      </w:r>
      <w:r w:rsidR="001D6F6C" w:rsidRPr="00E679D2">
        <w:rPr>
          <w:rFonts w:ascii="Arial Narrow" w:hAnsi="Arial Narrow"/>
          <w:shd w:val="clear" w:color="auto" w:fill="FFFFFF"/>
          <w:lang w:val="es-MX"/>
        </w:rPr>
        <w:t>si se trata de un Grupo Armado O</w:t>
      </w:r>
      <w:r w:rsidRPr="00E679D2">
        <w:rPr>
          <w:rFonts w:ascii="Arial Narrow" w:hAnsi="Arial Narrow"/>
          <w:shd w:val="clear" w:color="auto" w:fill="FFFFFF"/>
          <w:lang w:val="es-MX"/>
        </w:rPr>
        <w:t>rganizado, es necesaria la calificación previa del Consejo de Seguridad Nacional.</w:t>
      </w:r>
    </w:p>
    <w:p w14:paraId="78A419BC" w14:textId="77777777" w:rsidR="00832189" w:rsidRPr="00E679D2" w:rsidRDefault="00832189" w:rsidP="00E679D2">
      <w:pPr>
        <w:jc w:val="both"/>
        <w:rPr>
          <w:rFonts w:ascii="Arial Narrow" w:hAnsi="Arial Narrow"/>
          <w:shd w:val="clear" w:color="auto" w:fill="FFFFFF"/>
          <w:lang w:val="es-MX"/>
        </w:rPr>
      </w:pPr>
    </w:p>
    <w:p w14:paraId="4A7C361C" w14:textId="5B545D40" w:rsidR="003F4E7B" w:rsidRPr="00E679D2" w:rsidRDefault="003F4E7B" w:rsidP="00E679D2">
      <w:pPr>
        <w:jc w:val="both"/>
        <w:rPr>
          <w:rFonts w:ascii="Arial Narrow" w:hAnsi="Arial Narrow"/>
          <w:shd w:val="clear" w:color="auto" w:fill="FFFFFF"/>
          <w:lang w:val="es-MX"/>
        </w:rPr>
      </w:pPr>
      <w:r w:rsidRPr="00E679D2">
        <w:rPr>
          <w:rFonts w:ascii="Arial Narrow" w:hAnsi="Arial Narrow"/>
          <w:shd w:val="clear" w:color="auto" w:fill="FFFFFF"/>
          <w:lang w:val="es-MX"/>
        </w:rPr>
        <w:t xml:space="preserve">Que el Decreto 601 de 2020, </w:t>
      </w:r>
      <w:r w:rsidR="001771ED" w:rsidRPr="00E679D2">
        <w:rPr>
          <w:rFonts w:ascii="Arial Narrow" w:hAnsi="Arial Narrow"/>
          <w:shd w:val="clear" w:color="auto" w:fill="FFFFFF"/>
          <w:lang w:val="es-MX"/>
        </w:rPr>
        <w:t xml:space="preserve">estableció el deber del </w:t>
      </w:r>
      <w:r w:rsidRPr="00E679D2">
        <w:rPr>
          <w:rFonts w:ascii="Arial Narrow" w:hAnsi="Arial Narrow"/>
          <w:shd w:val="clear" w:color="auto" w:fill="FFFFFF"/>
          <w:lang w:val="es-MX"/>
        </w:rPr>
        <w:t xml:space="preserve">Alto Comisionado para la Paz </w:t>
      </w:r>
      <w:r w:rsidR="001771ED" w:rsidRPr="00E679D2">
        <w:rPr>
          <w:rFonts w:ascii="Arial Narrow" w:hAnsi="Arial Narrow"/>
          <w:shd w:val="clear" w:color="auto" w:fill="FFFFFF"/>
          <w:lang w:val="es-MX"/>
        </w:rPr>
        <w:t xml:space="preserve">o quienes sean autorizados por el mismo, </w:t>
      </w:r>
      <w:r w:rsidRPr="00E679D2">
        <w:rPr>
          <w:rFonts w:ascii="Arial Narrow" w:hAnsi="Arial Narrow"/>
          <w:shd w:val="clear" w:color="auto" w:fill="FFFFFF"/>
          <w:lang w:val="es-MX"/>
        </w:rPr>
        <w:t>para verificar la voluntad real de paz y reinserción a la vida civil, así como la voluntad</w:t>
      </w:r>
      <w:r w:rsidR="001D6F6C" w:rsidRPr="00E679D2">
        <w:rPr>
          <w:rFonts w:ascii="Arial Narrow" w:hAnsi="Arial Narrow"/>
          <w:shd w:val="clear" w:color="auto" w:fill="FFFFFF"/>
          <w:lang w:val="es-MX"/>
        </w:rPr>
        <w:t xml:space="preserve"> real</w:t>
      </w:r>
      <w:r w:rsidRPr="00E679D2">
        <w:rPr>
          <w:rFonts w:ascii="Arial Narrow" w:hAnsi="Arial Narrow"/>
          <w:shd w:val="clear" w:color="auto" w:fill="FFFFFF"/>
          <w:lang w:val="es-MX"/>
        </w:rPr>
        <w:t xml:space="preserve"> de sometimiento a la justicia de los Grupos Armados Organizados (GAO).</w:t>
      </w:r>
    </w:p>
    <w:p w14:paraId="1A34B0E8" w14:textId="77777777" w:rsidR="00F479D2" w:rsidRPr="00E679D2" w:rsidRDefault="00F479D2" w:rsidP="00E679D2">
      <w:pPr>
        <w:jc w:val="both"/>
        <w:rPr>
          <w:rFonts w:ascii="Arial Narrow" w:hAnsi="Arial Narrow"/>
          <w:shd w:val="clear" w:color="auto" w:fill="FFFFFF"/>
          <w:lang w:val="es-MX"/>
        </w:rPr>
      </w:pPr>
    </w:p>
    <w:p w14:paraId="72737ADC" w14:textId="77777777" w:rsidR="003F4E7B" w:rsidRPr="00E679D2" w:rsidRDefault="003F4E7B" w:rsidP="00E679D2">
      <w:pPr>
        <w:jc w:val="both"/>
        <w:rPr>
          <w:rFonts w:ascii="Arial Narrow" w:hAnsi="Arial Narrow"/>
        </w:rPr>
      </w:pPr>
      <w:r w:rsidRPr="00E679D2">
        <w:rPr>
          <w:rFonts w:ascii="Arial Narrow" w:hAnsi="Arial Narrow"/>
        </w:rPr>
        <w:t>Que el Gobierno Nacional diseñó una Política de Defensa y Seguridad para la Legalidad, el Emprendimiento y la Equidad, que responde a las amenazas y desafíos de seguridad, con el fin de fortalecer la legitimidad estatal y el régimen democrático, el respeto por los derechos humanos y la construcción de legalidad</w:t>
      </w:r>
      <w:r w:rsidR="00832189" w:rsidRPr="00E679D2">
        <w:rPr>
          <w:rFonts w:ascii="Arial Narrow" w:hAnsi="Arial Narrow"/>
        </w:rPr>
        <w:t>, la cual</w:t>
      </w:r>
      <w:r w:rsidRPr="00E679D2">
        <w:rPr>
          <w:rFonts w:ascii="Arial Narrow" w:hAnsi="Arial Narrow"/>
        </w:rPr>
        <w:t xml:space="preserve"> prevé que el Ministerio de Defensa Nacional trabajará con la Fiscalía General de la Nación en la adopción de modelos de entrega y sometimiento individual a la justicia en el marco del ordenamiento jurídico penal vigente, respecto a los integrantes de los Grupos Armados Organizados (GAO)</w:t>
      </w:r>
      <w:r w:rsidR="00D92EB4" w:rsidRPr="00E679D2">
        <w:rPr>
          <w:rFonts w:ascii="Arial Narrow" w:hAnsi="Arial Narrow"/>
        </w:rPr>
        <w:t>.</w:t>
      </w:r>
    </w:p>
    <w:p w14:paraId="533D4E2B" w14:textId="77777777" w:rsidR="003F4E7B" w:rsidRPr="00E679D2" w:rsidRDefault="003F4E7B" w:rsidP="00E679D2">
      <w:pPr>
        <w:jc w:val="both"/>
        <w:rPr>
          <w:rFonts w:ascii="Arial Narrow" w:hAnsi="Arial Narrow"/>
          <w:lang w:val="es-MX"/>
        </w:rPr>
      </w:pPr>
    </w:p>
    <w:p w14:paraId="71ECB863" w14:textId="77777777" w:rsidR="00832189" w:rsidRPr="00E679D2" w:rsidRDefault="00832189" w:rsidP="00E679D2">
      <w:pPr>
        <w:jc w:val="both"/>
        <w:rPr>
          <w:rFonts w:ascii="Arial Narrow" w:hAnsi="Arial Narrow"/>
        </w:rPr>
      </w:pPr>
      <w:r w:rsidRPr="00E679D2">
        <w:rPr>
          <w:rFonts w:ascii="Arial Narrow" w:hAnsi="Arial Narrow"/>
        </w:rPr>
        <w:t xml:space="preserve">Que la Ley 1955 de 2019 </w:t>
      </w:r>
      <w:r w:rsidRPr="00E679D2">
        <w:rPr>
          <w:rFonts w:ascii="Arial Narrow" w:hAnsi="Arial Narrow"/>
          <w:i/>
        </w:rPr>
        <w:t>“Por el cual se expide el Plan Nacional de Desarrollo 2018 – 2022 “Pacto Por Colombia, Pacto por la Equidad”</w:t>
      </w:r>
      <w:r w:rsidRPr="00E679D2">
        <w:rPr>
          <w:rFonts w:ascii="Arial Narrow" w:hAnsi="Arial Narrow"/>
        </w:rPr>
        <w:t xml:space="preserve">, tiene como uno de sus pilares el </w:t>
      </w:r>
      <w:r w:rsidRPr="00E679D2">
        <w:rPr>
          <w:rFonts w:ascii="Arial Narrow" w:hAnsi="Arial Narrow"/>
          <w:i/>
        </w:rPr>
        <w:t>“Pacto por la Legalidad”</w:t>
      </w:r>
      <w:r w:rsidRPr="00E679D2">
        <w:rPr>
          <w:rFonts w:ascii="Arial Narrow" w:hAnsi="Arial Narrow"/>
        </w:rPr>
        <w:t xml:space="preserve"> como principio ético y moral para derrotar entre otros, los retos en inestabilidad por parte de grupos ilegales, y, tiene como uno de sus objetivos </w:t>
      </w:r>
      <w:r w:rsidRPr="00E679D2">
        <w:rPr>
          <w:rFonts w:ascii="Arial Narrow" w:hAnsi="Arial Narrow"/>
          <w:i/>
        </w:rPr>
        <w:t>“Desarticular las diferentes organizaciones criminales que persisten en el país”, para lo cual se tiene prevista como estrategia “Desarticular las estructuras del crimen organizado mediante el fortalecimiento de la investigación criminal y la articulación con la Fiscalía.”</w:t>
      </w:r>
    </w:p>
    <w:p w14:paraId="216A95F8" w14:textId="77777777" w:rsidR="00832189" w:rsidRPr="00E679D2" w:rsidRDefault="00832189" w:rsidP="00E679D2">
      <w:pPr>
        <w:jc w:val="both"/>
        <w:rPr>
          <w:rFonts w:ascii="Arial Narrow" w:hAnsi="Arial Narrow"/>
          <w:lang w:val="es-MX"/>
        </w:rPr>
      </w:pPr>
    </w:p>
    <w:p w14:paraId="11080312" w14:textId="77777777" w:rsidR="003F4E7B" w:rsidRPr="00E679D2" w:rsidRDefault="003F4E7B" w:rsidP="00E679D2">
      <w:pPr>
        <w:jc w:val="both"/>
        <w:rPr>
          <w:rFonts w:ascii="Arial Narrow" w:hAnsi="Arial Narrow"/>
          <w:b/>
          <w:bCs/>
        </w:rPr>
      </w:pPr>
      <w:r w:rsidRPr="00E679D2">
        <w:rPr>
          <w:rFonts w:ascii="Arial Narrow" w:hAnsi="Arial Narrow"/>
          <w:lang w:val="es-MX"/>
        </w:rPr>
        <w:t>Que mediante el Decreto 965 de 2020, se adiciona el Capítulo 8 al Título 5 de la Parte 2 del Libro 2 del Decreto 1069 de 2015, y se adoptan medidas para el sometimiento individual a la justicia de los integrantes de los Grupos Armados Organizados (GAO) y se dictan otras disposiciones, con el</w:t>
      </w:r>
      <w:r w:rsidRPr="00E679D2">
        <w:rPr>
          <w:rFonts w:ascii="Arial Narrow" w:hAnsi="Arial Narrow"/>
          <w:b/>
          <w:bCs/>
          <w:lang w:val="es-MX"/>
        </w:rPr>
        <w:t xml:space="preserve"> </w:t>
      </w:r>
      <w:r w:rsidRPr="00E679D2">
        <w:rPr>
          <w:rFonts w:ascii="Arial Narrow" w:hAnsi="Arial Narrow"/>
          <w:bCs/>
          <w:lang w:val="es-MX"/>
        </w:rPr>
        <w:t>o</w:t>
      </w:r>
      <w:r w:rsidRPr="00E679D2">
        <w:rPr>
          <w:rFonts w:ascii="Arial Narrow" w:hAnsi="Arial Narrow"/>
          <w:shd w:val="clear" w:color="auto" w:fill="FFFFFF"/>
          <w:lang w:val="es-MX"/>
        </w:rPr>
        <w:t>bjeto</w:t>
      </w:r>
      <w:r w:rsidR="0009112E" w:rsidRPr="00E679D2">
        <w:rPr>
          <w:rFonts w:ascii="Arial Narrow" w:hAnsi="Arial Narrow"/>
          <w:shd w:val="clear" w:color="auto" w:fill="FFFFFF"/>
          <w:lang w:val="es-MX"/>
        </w:rPr>
        <w:t xml:space="preserve"> de</w:t>
      </w:r>
      <w:r w:rsidRPr="00E679D2">
        <w:rPr>
          <w:rFonts w:ascii="Arial Narrow" w:hAnsi="Arial Narrow"/>
          <w:shd w:val="clear" w:color="auto" w:fill="FFFFFF"/>
          <w:lang w:val="es-MX"/>
        </w:rPr>
        <w:t xml:space="preserve"> brindar alternativas de retorno a la legalidad de manera individual a los integrantes de los grupos armados organizados (GAO), que efectúen presentación voluntaria con fines de sometimiento ante cualquier autoridad militar, de policía, administrativa y judicial.</w:t>
      </w:r>
    </w:p>
    <w:p w14:paraId="7B6A70F3" w14:textId="77777777" w:rsidR="003F4E7B" w:rsidRPr="00E679D2" w:rsidRDefault="003F4E7B" w:rsidP="00E679D2">
      <w:pPr>
        <w:jc w:val="both"/>
        <w:rPr>
          <w:rFonts w:ascii="Arial Narrow" w:hAnsi="Arial Narrow"/>
          <w:lang w:val="es-MX"/>
        </w:rPr>
      </w:pPr>
    </w:p>
    <w:p w14:paraId="3D7C08F2" w14:textId="77777777" w:rsidR="003F4E7B" w:rsidRPr="00E679D2" w:rsidRDefault="003F4E7B" w:rsidP="00E679D2">
      <w:pPr>
        <w:jc w:val="both"/>
        <w:rPr>
          <w:rFonts w:ascii="Arial Narrow" w:hAnsi="Arial Narrow"/>
          <w:lang w:val="es-MX"/>
        </w:rPr>
      </w:pPr>
      <w:r w:rsidRPr="00E679D2">
        <w:rPr>
          <w:rFonts w:ascii="Arial Narrow" w:hAnsi="Arial Narrow"/>
          <w:lang w:val="es-MX"/>
        </w:rPr>
        <w:t>Que la ruta de sometimiento individual de Integrantes de Grupos Armados Organizados (GAO) creada mediante el Decreto 965 de 2020, contempla el acceso a beneficios</w:t>
      </w:r>
      <w:r w:rsidR="00324B28" w:rsidRPr="00E679D2">
        <w:rPr>
          <w:rFonts w:ascii="Arial Narrow" w:hAnsi="Arial Narrow"/>
          <w:lang w:val="es-MX"/>
        </w:rPr>
        <w:t xml:space="preserve"> </w:t>
      </w:r>
      <w:r w:rsidRPr="00E679D2">
        <w:rPr>
          <w:rFonts w:ascii="Arial Narrow" w:hAnsi="Arial Narrow"/>
          <w:lang w:val="es-MX"/>
        </w:rPr>
        <w:t xml:space="preserve">socioeconómicos, por haber manifestado la voluntad de abandono definitivo de la criminalidad e ilegalidad, colaborar con la justicia o la </w:t>
      </w:r>
      <w:r w:rsidR="002D5D49" w:rsidRPr="00E679D2">
        <w:rPr>
          <w:rFonts w:ascii="Arial Narrow" w:hAnsi="Arial Narrow"/>
          <w:lang w:val="es-MX"/>
        </w:rPr>
        <w:t>F</w:t>
      </w:r>
      <w:r w:rsidRPr="00E679D2">
        <w:rPr>
          <w:rFonts w:ascii="Arial Narrow" w:hAnsi="Arial Narrow"/>
          <w:lang w:val="es-MX"/>
        </w:rPr>
        <w:t xml:space="preserve">uerza </w:t>
      </w:r>
      <w:r w:rsidR="002D5D49" w:rsidRPr="00E679D2">
        <w:rPr>
          <w:rFonts w:ascii="Arial Narrow" w:hAnsi="Arial Narrow"/>
          <w:lang w:val="es-MX"/>
        </w:rPr>
        <w:t>P</w:t>
      </w:r>
      <w:r w:rsidRPr="00E679D2">
        <w:rPr>
          <w:rFonts w:ascii="Arial Narrow" w:hAnsi="Arial Narrow"/>
          <w:lang w:val="es-MX"/>
        </w:rPr>
        <w:t>ública, y ayudar a la desvinculación de menores de edad que se encuentren en el grupo.</w:t>
      </w:r>
    </w:p>
    <w:p w14:paraId="5A7010B1" w14:textId="77777777" w:rsidR="003F4E7B" w:rsidRPr="00E679D2" w:rsidRDefault="003F4E7B" w:rsidP="00E679D2">
      <w:pPr>
        <w:jc w:val="both"/>
        <w:rPr>
          <w:rFonts w:ascii="Arial Narrow" w:hAnsi="Arial Narrow"/>
          <w:lang w:val="es-MX"/>
        </w:rPr>
      </w:pPr>
    </w:p>
    <w:p w14:paraId="183D3BE8" w14:textId="77777777" w:rsidR="003F4E7B" w:rsidRPr="00E679D2" w:rsidRDefault="003F4E7B" w:rsidP="00E679D2">
      <w:pPr>
        <w:pStyle w:val="Textocomentario"/>
        <w:jc w:val="both"/>
        <w:rPr>
          <w:rFonts w:ascii="Arial Narrow" w:hAnsi="Arial Narrow"/>
          <w:sz w:val="24"/>
          <w:szCs w:val="24"/>
          <w:lang w:val="es-MX"/>
        </w:rPr>
      </w:pPr>
      <w:r w:rsidRPr="00E679D2">
        <w:rPr>
          <w:rFonts w:ascii="Arial Narrow" w:hAnsi="Arial Narrow"/>
          <w:sz w:val="24"/>
          <w:szCs w:val="24"/>
          <w:lang w:val="es-MX"/>
        </w:rPr>
        <w:t>Que la ruta de sometimiento se desarrolla en dos (2) fases: 1. Fase de Presentación</w:t>
      </w:r>
      <w:r w:rsidR="00D92EB4" w:rsidRPr="00E679D2">
        <w:rPr>
          <w:rFonts w:ascii="Arial Narrow" w:hAnsi="Arial Narrow"/>
          <w:sz w:val="24"/>
          <w:szCs w:val="24"/>
          <w:lang w:val="es-MX"/>
        </w:rPr>
        <w:t>:</w:t>
      </w:r>
      <w:r w:rsidRPr="00E679D2">
        <w:rPr>
          <w:rFonts w:ascii="Arial Narrow" w:hAnsi="Arial Narrow"/>
          <w:sz w:val="24"/>
          <w:szCs w:val="24"/>
          <w:lang w:val="es-MX"/>
        </w:rPr>
        <w:t xml:space="preserve"> a cargo de la autoridad militar, de policía, administrativa y judicial</w:t>
      </w:r>
      <w:r w:rsidR="00973183" w:rsidRPr="00E679D2">
        <w:rPr>
          <w:rFonts w:ascii="Arial Narrow" w:hAnsi="Arial Narrow"/>
          <w:sz w:val="24"/>
          <w:szCs w:val="24"/>
          <w:lang w:val="es-MX"/>
        </w:rPr>
        <w:t xml:space="preserve"> en la etapa de presentación voluntaria; del</w:t>
      </w:r>
      <w:r w:rsidRPr="00E679D2">
        <w:rPr>
          <w:rFonts w:ascii="Arial Narrow" w:hAnsi="Arial Narrow"/>
          <w:sz w:val="24"/>
          <w:szCs w:val="24"/>
          <w:lang w:val="es-MX"/>
        </w:rPr>
        <w:t xml:space="preserve"> Ministerio de Defensa Nacional</w:t>
      </w:r>
      <w:r w:rsidR="00973183" w:rsidRPr="00E679D2">
        <w:rPr>
          <w:rFonts w:ascii="Arial Narrow" w:hAnsi="Arial Narrow"/>
          <w:sz w:val="24"/>
          <w:szCs w:val="24"/>
          <w:lang w:val="es-MX"/>
        </w:rPr>
        <w:t xml:space="preserve"> en la etapa de recepción</w:t>
      </w:r>
      <w:r w:rsidRPr="00E679D2">
        <w:rPr>
          <w:rFonts w:ascii="Arial Narrow" w:hAnsi="Arial Narrow"/>
          <w:sz w:val="24"/>
          <w:szCs w:val="24"/>
          <w:lang w:val="es-MX"/>
        </w:rPr>
        <w:t xml:space="preserve"> y del Comité Interinstitucional de Sometimiento Individual a la Legalidad -CISIL-</w:t>
      </w:r>
      <w:r w:rsidR="00973183" w:rsidRPr="00E679D2">
        <w:rPr>
          <w:rFonts w:ascii="Arial Narrow" w:hAnsi="Arial Narrow"/>
          <w:sz w:val="24"/>
          <w:szCs w:val="24"/>
          <w:lang w:val="es-MX"/>
        </w:rPr>
        <w:t xml:space="preserve"> en su etapa de certificación</w:t>
      </w:r>
      <w:r w:rsidRPr="00E679D2">
        <w:rPr>
          <w:rFonts w:ascii="Arial Narrow" w:hAnsi="Arial Narrow"/>
          <w:sz w:val="24"/>
          <w:szCs w:val="24"/>
          <w:lang w:val="es-MX"/>
        </w:rPr>
        <w:t xml:space="preserve">; y 2. Fase de Proceso Atención Diferencial: que será establecido por la Agencia para la Reincorporación y la Normalización </w:t>
      </w:r>
      <w:r w:rsidR="006A004F" w:rsidRPr="00E679D2">
        <w:rPr>
          <w:rFonts w:ascii="Arial Narrow" w:hAnsi="Arial Narrow"/>
          <w:sz w:val="24"/>
          <w:szCs w:val="24"/>
          <w:lang w:val="es-MX"/>
        </w:rPr>
        <w:t>(</w:t>
      </w:r>
      <w:r w:rsidRPr="00E679D2">
        <w:rPr>
          <w:rFonts w:ascii="Arial Narrow" w:hAnsi="Arial Narrow"/>
          <w:sz w:val="24"/>
          <w:szCs w:val="24"/>
          <w:lang w:val="es-MX"/>
        </w:rPr>
        <w:t>ARN</w:t>
      </w:r>
      <w:r w:rsidR="006A004F" w:rsidRPr="00E679D2">
        <w:rPr>
          <w:rFonts w:ascii="Arial Narrow" w:hAnsi="Arial Narrow"/>
          <w:sz w:val="24"/>
          <w:szCs w:val="24"/>
          <w:lang w:val="es-MX"/>
        </w:rPr>
        <w:t>)</w:t>
      </w:r>
      <w:r w:rsidRPr="00E679D2">
        <w:rPr>
          <w:rFonts w:ascii="Arial Narrow" w:hAnsi="Arial Narrow"/>
          <w:sz w:val="24"/>
          <w:szCs w:val="24"/>
          <w:lang w:val="es-MX"/>
        </w:rPr>
        <w:t>, siempre y cuando la persona se encuentre en libertad</w:t>
      </w:r>
      <w:r w:rsidR="001A0BB6" w:rsidRPr="00E679D2">
        <w:rPr>
          <w:rFonts w:ascii="Arial Narrow" w:hAnsi="Arial Narrow"/>
          <w:sz w:val="24"/>
          <w:szCs w:val="24"/>
          <w:lang w:val="es-MX"/>
        </w:rPr>
        <w:t xml:space="preserve"> </w:t>
      </w:r>
      <w:r w:rsidR="00973183" w:rsidRPr="00E679D2">
        <w:rPr>
          <w:rFonts w:ascii="Arial Narrow" w:hAnsi="Arial Narrow"/>
          <w:sz w:val="24"/>
          <w:szCs w:val="24"/>
          <w:lang w:val="es-MX"/>
        </w:rPr>
        <w:t xml:space="preserve"> y una vez el Comité Interinstitucional de Sometimiento Individual a la Legalidad -CISIL- </w:t>
      </w:r>
      <w:proofErr w:type="spellStart"/>
      <w:r w:rsidR="00B309C1" w:rsidRPr="00E679D2">
        <w:rPr>
          <w:rFonts w:ascii="Arial Narrow" w:hAnsi="Arial Narrow"/>
          <w:sz w:val="24"/>
          <w:szCs w:val="24"/>
          <w:lang w:val="es-MX"/>
        </w:rPr>
        <w:t>certiﬁque</w:t>
      </w:r>
      <w:proofErr w:type="spellEnd"/>
      <w:r w:rsidR="00973183" w:rsidRPr="00E679D2">
        <w:rPr>
          <w:rFonts w:ascii="Arial Narrow" w:hAnsi="Arial Narrow"/>
          <w:sz w:val="24"/>
          <w:szCs w:val="24"/>
          <w:lang w:val="es-MX"/>
        </w:rPr>
        <w:t xml:space="preserve"> la pertenencia de una persona a un grupo armado organizado (GAO).</w:t>
      </w:r>
    </w:p>
    <w:p w14:paraId="002FF273" w14:textId="77777777" w:rsidR="003F4E7B" w:rsidRPr="00E679D2" w:rsidRDefault="003F4E7B" w:rsidP="00E679D2">
      <w:pPr>
        <w:jc w:val="both"/>
        <w:rPr>
          <w:rFonts w:ascii="Arial Narrow" w:hAnsi="Arial Narrow"/>
          <w:shd w:val="clear" w:color="auto" w:fill="FFFFFF"/>
        </w:rPr>
      </w:pPr>
    </w:p>
    <w:p w14:paraId="4A74DDF9" w14:textId="372083B1" w:rsidR="003F4E7B" w:rsidRPr="00E679D2" w:rsidRDefault="003F4E7B" w:rsidP="00E679D2">
      <w:pPr>
        <w:jc w:val="both"/>
        <w:rPr>
          <w:rFonts w:ascii="Arial Narrow" w:hAnsi="Arial Narrow"/>
          <w:shd w:val="clear" w:color="auto" w:fill="FFFFFF"/>
          <w:lang w:val="es-MX"/>
        </w:rPr>
      </w:pPr>
      <w:r w:rsidRPr="00E679D2">
        <w:rPr>
          <w:rFonts w:ascii="Arial Narrow" w:hAnsi="Arial Narrow"/>
          <w:shd w:val="clear" w:color="auto" w:fill="FFFFFF"/>
          <w:lang w:val="es-MX"/>
        </w:rPr>
        <w:t xml:space="preserve">Que mediante </w:t>
      </w:r>
      <w:bookmarkStart w:id="0" w:name="_Hlk47555921"/>
      <w:r w:rsidRPr="00E679D2">
        <w:rPr>
          <w:rFonts w:ascii="Arial Narrow" w:hAnsi="Arial Narrow"/>
          <w:shd w:val="clear" w:color="auto" w:fill="FFFFFF"/>
          <w:lang w:val="es-MX"/>
        </w:rPr>
        <w:t>artículo 2.2.5.8.4.1. del Decreto 1069 de 2015</w:t>
      </w:r>
      <w:bookmarkEnd w:id="0"/>
      <w:r w:rsidRPr="00E679D2">
        <w:rPr>
          <w:rFonts w:ascii="Arial Narrow" w:hAnsi="Arial Narrow"/>
          <w:shd w:val="clear" w:color="auto" w:fill="FFFFFF"/>
          <w:lang w:val="es-MX"/>
        </w:rPr>
        <w:t>, adicionado por el Decreto 965 de julio 7 de 2020,</w:t>
      </w:r>
      <w:r w:rsidR="00832189" w:rsidRPr="00E679D2">
        <w:rPr>
          <w:rFonts w:ascii="Arial Narrow" w:hAnsi="Arial Narrow"/>
          <w:shd w:val="clear" w:color="auto" w:fill="FFFFFF"/>
          <w:lang w:val="es-MX"/>
        </w:rPr>
        <w:t xml:space="preserve"> establece que</w:t>
      </w:r>
      <w:r w:rsidRPr="00E679D2">
        <w:rPr>
          <w:rFonts w:ascii="Arial Narrow" w:hAnsi="Arial Narrow"/>
          <w:shd w:val="clear" w:color="auto" w:fill="FFFFFF"/>
          <w:lang w:val="es-MX"/>
        </w:rPr>
        <w:t xml:space="preserve"> los beneficios especiales del </w:t>
      </w:r>
      <w:r w:rsidRPr="00E679D2">
        <w:rPr>
          <w:rFonts w:ascii="Arial Narrow" w:hAnsi="Arial Narrow"/>
          <w:shd w:val="clear" w:color="auto" w:fill="FFFFFF"/>
        </w:rPr>
        <w:t>Proceso</w:t>
      </w:r>
      <w:r w:rsidR="00EF4CF8" w:rsidRPr="00E679D2">
        <w:rPr>
          <w:rFonts w:ascii="Arial Narrow" w:hAnsi="Arial Narrow"/>
          <w:shd w:val="clear" w:color="auto" w:fill="FFFFFF"/>
        </w:rPr>
        <w:t xml:space="preserve"> de</w:t>
      </w:r>
      <w:r w:rsidRPr="00E679D2">
        <w:rPr>
          <w:rFonts w:ascii="Arial Narrow" w:hAnsi="Arial Narrow"/>
          <w:shd w:val="clear" w:color="auto" w:fill="FFFFFF"/>
        </w:rPr>
        <w:t xml:space="preserve"> Atención Diferencial</w:t>
      </w:r>
      <w:r w:rsidRPr="00E679D2">
        <w:rPr>
          <w:rFonts w:ascii="Arial Narrow" w:hAnsi="Arial Narrow"/>
          <w:shd w:val="clear" w:color="auto" w:fill="FFFFFF"/>
          <w:lang w:val="es-MX"/>
        </w:rPr>
        <w:t xml:space="preserve"> serán establecidos por la Agencia para la Reincorporación y la Normalización (ARN), mediante resolución de carácter general de conformidad con los límites establecidos en </w:t>
      </w:r>
      <w:r w:rsidR="00832189" w:rsidRPr="00E679D2">
        <w:rPr>
          <w:rFonts w:ascii="Arial Narrow" w:hAnsi="Arial Narrow"/>
          <w:shd w:val="clear" w:color="auto" w:fill="FFFFFF"/>
          <w:lang w:val="es-MX"/>
        </w:rPr>
        <w:t>el</w:t>
      </w:r>
      <w:r w:rsidRPr="00E679D2">
        <w:rPr>
          <w:rFonts w:ascii="Arial Narrow" w:hAnsi="Arial Narrow"/>
          <w:shd w:val="clear" w:color="auto" w:fill="FFFFFF"/>
          <w:lang w:val="es-MX"/>
        </w:rPr>
        <w:t xml:space="preserve"> capítulo</w:t>
      </w:r>
      <w:r w:rsidR="00832189" w:rsidRPr="00E679D2">
        <w:rPr>
          <w:rFonts w:ascii="Arial Narrow" w:hAnsi="Arial Narrow"/>
          <w:shd w:val="clear" w:color="auto" w:fill="FFFFFF"/>
          <w:lang w:val="es-MX"/>
        </w:rPr>
        <w:t xml:space="preserve"> adicionado por el citado Decreto 965 de 2020</w:t>
      </w:r>
      <w:r w:rsidRPr="00E679D2">
        <w:rPr>
          <w:rFonts w:ascii="Arial Narrow" w:hAnsi="Arial Narrow"/>
          <w:shd w:val="clear" w:color="auto" w:fill="FFFFFF"/>
          <w:lang w:val="es-MX"/>
        </w:rPr>
        <w:t xml:space="preserve">. </w:t>
      </w:r>
    </w:p>
    <w:p w14:paraId="7568E800" w14:textId="54994BDF" w:rsidR="006308D0" w:rsidRPr="00E679D2" w:rsidRDefault="006308D0" w:rsidP="00E679D2">
      <w:pPr>
        <w:jc w:val="both"/>
        <w:rPr>
          <w:rFonts w:ascii="Arial Narrow" w:hAnsi="Arial Narrow"/>
          <w:shd w:val="clear" w:color="auto" w:fill="FFFFFF"/>
        </w:rPr>
      </w:pPr>
    </w:p>
    <w:p w14:paraId="0FCB3B69" w14:textId="2259E27B" w:rsidR="004C697D" w:rsidRPr="00E679D2" w:rsidRDefault="004C697D" w:rsidP="00E679D2">
      <w:pPr>
        <w:jc w:val="both"/>
        <w:rPr>
          <w:rFonts w:ascii="Arial Narrow" w:hAnsi="Arial Narrow" w:cs="Arial"/>
          <w:i/>
        </w:rPr>
      </w:pPr>
      <w:r w:rsidRPr="00E679D2">
        <w:rPr>
          <w:rFonts w:ascii="Arial Narrow" w:hAnsi="Arial Narrow"/>
          <w:lang w:val="es-MX"/>
        </w:rPr>
        <w:t>Que</w:t>
      </w:r>
      <w:r w:rsidR="006308D0" w:rsidRPr="00E679D2">
        <w:rPr>
          <w:rFonts w:ascii="Arial Narrow" w:hAnsi="Arial Narrow"/>
          <w:lang w:val="es-MX"/>
        </w:rPr>
        <w:t>,</w:t>
      </w:r>
      <w:r w:rsidRPr="00E679D2">
        <w:rPr>
          <w:rFonts w:ascii="Arial Narrow" w:hAnsi="Arial Narrow"/>
          <w:lang w:val="es-MX"/>
        </w:rPr>
        <w:t xml:space="preserve"> en virtud de lo anterior, mediante Resolución 2175 de 31 de diciembre de 2020,</w:t>
      </w:r>
      <w:r w:rsidRPr="00E679D2">
        <w:rPr>
          <w:rFonts w:ascii="Arial Narrow" w:hAnsi="Arial Narrow" w:cs="Arial"/>
          <w:i/>
        </w:rPr>
        <w:t xml:space="preserve"> </w:t>
      </w:r>
      <w:r w:rsidRPr="00E679D2">
        <w:rPr>
          <w:rFonts w:ascii="Arial Narrow" w:hAnsi="Arial Narrow" w:cs="Arial"/>
        </w:rPr>
        <w:t>se establecieron condiciones, requisitos y restricciones de acceso al Proceso de Atención Diferencial, dirigido a los exintegrantes de Grupos Armados Organizados (GAO) que se sometan a la justicia en el marco del Decreto 1069 de 2015 adicionado por el Decreto 965 de 2020.</w:t>
      </w:r>
    </w:p>
    <w:p w14:paraId="02B2E5D2" w14:textId="77777777" w:rsidR="004C697D" w:rsidRPr="00E679D2" w:rsidRDefault="004C697D" w:rsidP="00E679D2">
      <w:pPr>
        <w:jc w:val="both"/>
        <w:rPr>
          <w:rFonts w:ascii="Arial Narrow" w:hAnsi="Arial Narrow"/>
          <w:lang w:val="es-MX"/>
        </w:rPr>
      </w:pPr>
    </w:p>
    <w:p w14:paraId="24274A86" w14:textId="6FD7783A" w:rsidR="004C697D" w:rsidRPr="00E679D2" w:rsidRDefault="004C697D" w:rsidP="00E679D2">
      <w:pPr>
        <w:jc w:val="both"/>
        <w:rPr>
          <w:ins w:id="1" w:author="Luisa Elena Munoz Alvarez" w:date="2021-07-30T12:31:00Z"/>
          <w:rFonts w:ascii="Arial Narrow" w:hAnsi="Arial Narrow"/>
          <w:lang w:val="es-MX"/>
        </w:rPr>
      </w:pPr>
      <w:r w:rsidRPr="00E679D2">
        <w:rPr>
          <w:rFonts w:ascii="Arial Narrow" w:hAnsi="Arial Narrow"/>
          <w:lang w:val="es-MX"/>
        </w:rPr>
        <w:t>Que la Agencia para la Reincorporación y la Normalización (ARN), en ejercicio de la facultad conferida en el Decreto 965 de 2020, considera necesario reglamentar de manera integral, los beneficios sociales y económicos del Proceso de Atención Diferencial, dirigido a los exintegrantes de Grupos Armados Organizados (GAO) que se sometan a la justicia en el marco del Decreto 1069 de 2015 adicionado por el Decreto 965 de 2020, de acuerdo con los criterios que rigen los procesos que diseña y ejecuta la entidad.</w:t>
      </w:r>
    </w:p>
    <w:p w14:paraId="382C3C16" w14:textId="1409EAF1" w:rsidR="006C7E8E" w:rsidRPr="00E679D2" w:rsidRDefault="006C7E8E" w:rsidP="00E679D2">
      <w:pPr>
        <w:jc w:val="both"/>
        <w:rPr>
          <w:rFonts w:ascii="Arial Narrow" w:hAnsi="Arial Narrow"/>
          <w:lang w:val="es-MX"/>
        </w:rPr>
      </w:pPr>
    </w:p>
    <w:p w14:paraId="5B86D5F3" w14:textId="7F4B4705" w:rsidR="006C7E8E" w:rsidRPr="00E679D2" w:rsidRDefault="006C7E8E" w:rsidP="00E679D2">
      <w:pPr>
        <w:jc w:val="both"/>
        <w:rPr>
          <w:rFonts w:ascii="Arial Narrow" w:hAnsi="Arial Narrow"/>
          <w:lang w:val="es-MX"/>
        </w:rPr>
      </w:pPr>
      <w:r w:rsidRPr="00E679D2">
        <w:rPr>
          <w:rFonts w:ascii="Arial Narrow" w:hAnsi="Arial Narrow"/>
          <w:lang w:val="es-MX"/>
        </w:rPr>
        <w:t>Que por tratarse de un acto administrativo general, considerado como proyecto específico de regulación</w:t>
      </w:r>
      <w:r w:rsidR="00331823" w:rsidRPr="00E679D2">
        <w:rPr>
          <w:rFonts w:ascii="Arial Narrow" w:hAnsi="Arial Narrow"/>
          <w:lang w:val="es-MX"/>
        </w:rPr>
        <w:t xml:space="preserve"> y en cumplimiento a las disposiciones contenidas en el Decreto 1081 de 2015, modificado por el Decreto 270 de 2017,  en consonancia con lo dispuesto en el artículo 8 numeral 8 de la Ley 1437 de 2011 y con el propósito de fortalecer los principios de transparencia</w:t>
      </w:r>
      <w:r w:rsidR="00DF7C33" w:rsidRPr="00E679D2">
        <w:rPr>
          <w:rFonts w:ascii="Arial Narrow" w:hAnsi="Arial Narrow"/>
          <w:lang w:val="es-MX"/>
        </w:rPr>
        <w:t>, publicidad</w:t>
      </w:r>
      <w:r w:rsidR="00331823" w:rsidRPr="00E679D2">
        <w:rPr>
          <w:rFonts w:ascii="Arial Narrow" w:hAnsi="Arial Narrow"/>
          <w:lang w:val="es-MX"/>
        </w:rPr>
        <w:t xml:space="preserve"> y participación ciudadana, el proyecto de </w:t>
      </w:r>
      <w:r w:rsidR="00331823" w:rsidRPr="00E679D2">
        <w:rPr>
          <w:rFonts w:ascii="Arial Narrow" w:hAnsi="Arial Narrow"/>
          <w:lang w:val="es-MX"/>
        </w:rPr>
        <w:lastRenderedPageBreak/>
        <w:t>acto administrativo fue publicado en la página web de la Agencia para la Reincorporación y la Normalización, por el término de</w:t>
      </w:r>
      <w:r w:rsidR="003066EF" w:rsidRPr="00E679D2">
        <w:rPr>
          <w:rFonts w:ascii="Arial Narrow" w:hAnsi="Arial Narrow"/>
          <w:lang w:val="es-MX"/>
        </w:rPr>
        <w:t xml:space="preserve"> cinco (5)</w:t>
      </w:r>
      <w:r w:rsidR="00331823" w:rsidRPr="00E679D2">
        <w:rPr>
          <w:rFonts w:ascii="Arial Narrow" w:hAnsi="Arial Narrow"/>
          <w:lang w:val="es-MX"/>
        </w:rPr>
        <w:t xml:space="preserve"> días hábiles, entre el </w:t>
      </w:r>
      <w:r w:rsidR="003066EF" w:rsidRPr="00E679D2">
        <w:rPr>
          <w:rFonts w:ascii="Arial Narrow" w:hAnsi="Arial Narrow"/>
          <w:lang w:val="es-MX"/>
        </w:rPr>
        <w:t>dieciséis (16)</w:t>
      </w:r>
      <w:r w:rsidR="00331823" w:rsidRPr="00E679D2">
        <w:rPr>
          <w:rFonts w:ascii="Arial Narrow" w:hAnsi="Arial Narrow"/>
          <w:lang w:val="es-MX"/>
        </w:rPr>
        <w:t xml:space="preserve"> y el </w:t>
      </w:r>
      <w:r w:rsidR="003066EF" w:rsidRPr="00E679D2">
        <w:rPr>
          <w:rFonts w:ascii="Arial Narrow" w:hAnsi="Arial Narrow"/>
          <w:lang w:val="es-MX"/>
        </w:rPr>
        <w:t>veintitrés (23)</w:t>
      </w:r>
      <w:r w:rsidR="00E92B6A" w:rsidRPr="00E679D2">
        <w:rPr>
          <w:rFonts w:ascii="Arial Narrow" w:hAnsi="Arial Narrow"/>
          <w:lang w:val="es-MX"/>
        </w:rPr>
        <w:t xml:space="preserve"> </w:t>
      </w:r>
      <w:r w:rsidR="003545C8" w:rsidRPr="00E679D2">
        <w:rPr>
          <w:rFonts w:ascii="Arial Narrow" w:hAnsi="Arial Narrow"/>
          <w:lang w:val="es-MX"/>
        </w:rPr>
        <w:t>de noviembre</w:t>
      </w:r>
      <w:r w:rsidR="00331823" w:rsidRPr="00E679D2">
        <w:rPr>
          <w:rFonts w:ascii="Arial Narrow" w:hAnsi="Arial Narrow"/>
          <w:lang w:val="es-MX"/>
        </w:rPr>
        <w:t xml:space="preserve"> de 2021, para conocimiento de la ciudadanía, con el fin de recibir </w:t>
      </w:r>
      <w:r w:rsidR="00FF4855" w:rsidRPr="00E679D2">
        <w:rPr>
          <w:rFonts w:ascii="Arial Narrow" w:hAnsi="Arial Narrow"/>
          <w:lang w:val="es-MX"/>
        </w:rPr>
        <w:t>sugerencias, propuestas y opiniones.</w:t>
      </w:r>
      <w:r w:rsidR="003066EF" w:rsidRPr="00E679D2">
        <w:rPr>
          <w:rFonts w:ascii="Arial Narrow" w:hAnsi="Arial Narrow"/>
          <w:lang w:val="es-MX"/>
        </w:rPr>
        <w:t xml:space="preserve"> </w:t>
      </w:r>
      <w:r w:rsidR="0001421E" w:rsidRPr="00E679D2">
        <w:rPr>
          <w:rFonts w:ascii="Arial Narrow" w:hAnsi="Arial Narrow"/>
          <w:lang w:val="es-MX"/>
        </w:rPr>
        <w:t>C</w:t>
      </w:r>
      <w:r w:rsidR="00FF4855" w:rsidRPr="00E679D2">
        <w:rPr>
          <w:rFonts w:ascii="Arial Narrow" w:hAnsi="Arial Narrow"/>
          <w:lang w:val="es-MX"/>
        </w:rPr>
        <w:t>umplido el t</w:t>
      </w:r>
      <w:r w:rsidR="0001421E" w:rsidRPr="00E679D2">
        <w:rPr>
          <w:rFonts w:ascii="Arial Narrow" w:hAnsi="Arial Narrow"/>
          <w:lang w:val="es-MX"/>
        </w:rPr>
        <w:t>é</w:t>
      </w:r>
      <w:r w:rsidR="00FF4855" w:rsidRPr="00E679D2">
        <w:rPr>
          <w:rFonts w:ascii="Arial Narrow" w:hAnsi="Arial Narrow"/>
          <w:lang w:val="es-MX"/>
        </w:rPr>
        <w:t xml:space="preserve">rmino de publicación, </w:t>
      </w:r>
      <w:r w:rsidR="003066EF" w:rsidRPr="00E679D2">
        <w:rPr>
          <w:rFonts w:ascii="Arial Narrow" w:hAnsi="Arial Narrow"/>
          <w:lang w:val="es-MX"/>
        </w:rPr>
        <w:t xml:space="preserve">no </w:t>
      </w:r>
      <w:r w:rsidR="00FF4855" w:rsidRPr="00E679D2">
        <w:rPr>
          <w:rFonts w:ascii="Arial Narrow" w:hAnsi="Arial Narrow"/>
          <w:lang w:val="es-MX"/>
        </w:rPr>
        <w:t>se recibieron observaciones o comentarios.</w:t>
      </w:r>
      <w:r w:rsidR="00331823" w:rsidRPr="00E679D2">
        <w:rPr>
          <w:rFonts w:ascii="Arial Narrow" w:hAnsi="Arial Narrow"/>
          <w:lang w:val="es-MX"/>
        </w:rPr>
        <w:t xml:space="preserve"> </w:t>
      </w:r>
    </w:p>
    <w:p w14:paraId="1262AC5F" w14:textId="05F08B66" w:rsidR="003F4E7B" w:rsidRPr="00E679D2" w:rsidRDefault="003F4E7B" w:rsidP="00E679D2">
      <w:pPr>
        <w:jc w:val="both"/>
        <w:rPr>
          <w:rFonts w:ascii="Arial Narrow" w:hAnsi="Arial Narrow"/>
        </w:rPr>
      </w:pPr>
    </w:p>
    <w:p w14:paraId="739C33F1" w14:textId="6C1FA5ED" w:rsidR="003545C8" w:rsidRPr="00E679D2" w:rsidRDefault="003545C8" w:rsidP="00E679D2">
      <w:pPr>
        <w:jc w:val="both"/>
        <w:rPr>
          <w:rFonts w:ascii="Arial Narrow" w:hAnsi="Arial Narrow"/>
          <w:lang w:val="es-MX"/>
        </w:rPr>
      </w:pPr>
      <w:r w:rsidRPr="00E679D2">
        <w:rPr>
          <w:rFonts w:ascii="Arial Narrow" w:hAnsi="Arial Narrow"/>
          <w:lang w:val="es-MX"/>
        </w:rPr>
        <w:t xml:space="preserve">Que el Departamento Administrativo de la Función Pública -DAFP- mediante comunicación </w:t>
      </w:r>
      <w:proofErr w:type="spellStart"/>
      <w:r w:rsidRPr="00E679D2">
        <w:rPr>
          <w:rFonts w:ascii="Arial Narrow" w:hAnsi="Arial Narrow"/>
          <w:lang w:val="es-MX"/>
        </w:rPr>
        <w:t>N°</w:t>
      </w:r>
      <w:proofErr w:type="spellEnd"/>
      <w:r w:rsidRPr="00E679D2">
        <w:rPr>
          <w:rFonts w:ascii="Arial Narrow" w:hAnsi="Arial Narrow"/>
          <w:lang w:val="es-MX"/>
        </w:rPr>
        <w:t xml:space="preserve"> </w:t>
      </w:r>
      <w:proofErr w:type="spellStart"/>
      <w:r w:rsidRPr="00E679D2">
        <w:rPr>
          <w:rFonts w:ascii="Arial Narrow" w:hAnsi="Arial Narrow"/>
          <w:lang w:val="es-MX"/>
        </w:rPr>
        <w:t>xxx</w:t>
      </w:r>
      <w:proofErr w:type="spellEnd"/>
      <w:r w:rsidRPr="00E679D2">
        <w:rPr>
          <w:rFonts w:ascii="Arial Narrow" w:hAnsi="Arial Narrow"/>
          <w:lang w:val="es-MX"/>
        </w:rPr>
        <w:t xml:space="preserve"> de fecha </w:t>
      </w:r>
      <w:proofErr w:type="spellStart"/>
      <w:r w:rsidRPr="00E679D2">
        <w:rPr>
          <w:rFonts w:ascii="Arial Narrow" w:hAnsi="Arial Narrow"/>
          <w:lang w:val="es-MX"/>
        </w:rPr>
        <w:t>xx</w:t>
      </w:r>
      <w:proofErr w:type="spellEnd"/>
      <w:r w:rsidRPr="00E679D2">
        <w:rPr>
          <w:rFonts w:ascii="Arial Narrow" w:hAnsi="Arial Narrow"/>
          <w:lang w:val="es-MX"/>
        </w:rPr>
        <w:t xml:space="preserve"> de </w:t>
      </w:r>
      <w:proofErr w:type="spellStart"/>
      <w:r w:rsidRPr="00E679D2">
        <w:rPr>
          <w:rFonts w:ascii="Arial Narrow" w:hAnsi="Arial Narrow"/>
          <w:lang w:val="es-MX"/>
        </w:rPr>
        <w:t>xx</w:t>
      </w:r>
      <w:proofErr w:type="spellEnd"/>
      <w:r w:rsidRPr="00E679D2">
        <w:rPr>
          <w:rFonts w:ascii="Arial Narrow" w:hAnsi="Arial Narrow"/>
          <w:lang w:val="es-MX"/>
        </w:rPr>
        <w:t xml:space="preserve"> de 2022 se pronunció favorablemente respecto del trámite para el acceso a los beneficios establecidos para el Proceso de Atención Diferencial que se reglamentan en la presente Resolución. </w:t>
      </w:r>
    </w:p>
    <w:p w14:paraId="00AFD906" w14:textId="77777777" w:rsidR="003545C8" w:rsidRPr="00E679D2" w:rsidRDefault="003545C8" w:rsidP="00E679D2">
      <w:pPr>
        <w:rPr>
          <w:rFonts w:ascii="Arial Narrow" w:hAnsi="Arial Narrow"/>
          <w:lang w:val="es-MX"/>
        </w:rPr>
      </w:pPr>
    </w:p>
    <w:p w14:paraId="5BC7B843" w14:textId="77777777" w:rsidR="006A39D4" w:rsidRPr="00E679D2" w:rsidRDefault="006A39D4" w:rsidP="00E679D2">
      <w:pPr>
        <w:rPr>
          <w:rFonts w:ascii="Arial Narrow" w:hAnsi="Arial Narrow"/>
          <w:lang w:val="es-MX"/>
        </w:rPr>
      </w:pPr>
    </w:p>
    <w:p w14:paraId="6E7B7563" w14:textId="45800835" w:rsidR="003F4E7B" w:rsidRPr="00E679D2" w:rsidRDefault="003F4E7B" w:rsidP="00E679D2">
      <w:pPr>
        <w:rPr>
          <w:rFonts w:ascii="Calibri" w:hAnsi="Calibri"/>
          <w:lang w:val="es-MX"/>
        </w:rPr>
      </w:pPr>
      <w:r w:rsidRPr="00E679D2">
        <w:rPr>
          <w:rFonts w:ascii="Arial Narrow" w:hAnsi="Arial Narrow"/>
          <w:lang w:val="es-MX"/>
        </w:rPr>
        <w:t>Que</w:t>
      </w:r>
      <w:r w:rsidR="003066EF" w:rsidRPr="00E679D2">
        <w:rPr>
          <w:rFonts w:ascii="Arial Narrow" w:hAnsi="Arial Narrow"/>
          <w:lang w:val="es-MX"/>
        </w:rPr>
        <w:t>,</w:t>
      </w:r>
      <w:r w:rsidRPr="00E679D2">
        <w:rPr>
          <w:rFonts w:ascii="Arial Narrow" w:hAnsi="Arial Narrow"/>
          <w:lang w:val="es-MX"/>
        </w:rPr>
        <w:t xml:space="preserve"> en mérito de lo expuesto</w:t>
      </w:r>
      <w:r w:rsidR="0060306B" w:rsidRPr="00E679D2">
        <w:rPr>
          <w:rFonts w:ascii="Arial Narrow" w:hAnsi="Arial Narrow"/>
          <w:lang w:val="es-MX"/>
        </w:rPr>
        <w:t>,</w:t>
      </w:r>
    </w:p>
    <w:p w14:paraId="11535A5B" w14:textId="77777777" w:rsidR="003F4E7B" w:rsidRPr="00E679D2" w:rsidRDefault="003F4E7B" w:rsidP="00E679D2">
      <w:pPr>
        <w:jc w:val="center"/>
        <w:rPr>
          <w:rFonts w:ascii="Arial Narrow" w:hAnsi="Arial Narrow"/>
          <w:b/>
          <w:bCs/>
          <w:lang w:val="es-CO"/>
        </w:rPr>
      </w:pPr>
    </w:p>
    <w:p w14:paraId="24BB6D2D" w14:textId="77777777" w:rsidR="006A39D4" w:rsidRPr="00E679D2" w:rsidRDefault="006A39D4" w:rsidP="00E679D2">
      <w:pPr>
        <w:jc w:val="center"/>
        <w:rPr>
          <w:rFonts w:ascii="Arial Narrow" w:hAnsi="Arial Narrow"/>
          <w:b/>
          <w:bCs/>
          <w:lang w:val="es-CO"/>
        </w:rPr>
      </w:pPr>
    </w:p>
    <w:p w14:paraId="2665C0ED" w14:textId="17F4C878" w:rsidR="00270EDC" w:rsidRPr="00E679D2" w:rsidRDefault="00270EDC" w:rsidP="00E679D2">
      <w:pPr>
        <w:jc w:val="center"/>
        <w:rPr>
          <w:rFonts w:ascii="Arial Narrow" w:hAnsi="Arial Narrow"/>
          <w:lang w:val="es-CO"/>
        </w:rPr>
      </w:pPr>
      <w:r w:rsidRPr="00E679D2">
        <w:rPr>
          <w:rFonts w:ascii="Arial Narrow" w:hAnsi="Arial Narrow"/>
          <w:b/>
          <w:bCs/>
          <w:lang w:val="es-CO"/>
        </w:rPr>
        <w:t>RESUELVE:</w:t>
      </w:r>
    </w:p>
    <w:p w14:paraId="28A70D01" w14:textId="77777777" w:rsidR="00270EDC" w:rsidRPr="00E679D2" w:rsidRDefault="00270EDC" w:rsidP="00E679D2">
      <w:pPr>
        <w:jc w:val="center"/>
        <w:rPr>
          <w:rFonts w:ascii="Arial Narrow" w:hAnsi="Arial Narrow"/>
          <w:b/>
          <w:bCs/>
          <w:lang w:val="es-CO"/>
        </w:rPr>
      </w:pPr>
      <w:bookmarkStart w:id="2" w:name="TÍTULO_I"/>
    </w:p>
    <w:bookmarkEnd w:id="2"/>
    <w:p w14:paraId="2BAAAF17" w14:textId="77777777" w:rsidR="004E0BC0" w:rsidRPr="00E679D2" w:rsidRDefault="00FC5B5A" w:rsidP="00E679D2">
      <w:pPr>
        <w:jc w:val="center"/>
        <w:rPr>
          <w:rFonts w:ascii="Arial Narrow" w:hAnsi="Arial Narrow"/>
          <w:lang w:val="es-CO"/>
        </w:rPr>
      </w:pPr>
      <w:r w:rsidRPr="00E679D2">
        <w:rPr>
          <w:rFonts w:ascii="Arial Narrow" w:hAnsi="Arial Narrow"/>
          <w:b/>
          <w:bCs/>
          <w:lang w:val="es-CO"/>
        </w:rPr>
        <w:t>TÍTULO I</w:t>
      </w:r>
    </w:p>
    <w:p w14:paraId="4E0BC305" w14:textId="77777777" w:rsidR="004E0BC0" w:rsidRPr="00E679D2" w:rsidRDefault="004E0BC0" w:rsidP="00E679D2">
      <w:pPr>
        <w:jc w:val="center"/>
        <w:rPr>
          <w:rFonts w:ascii="Arial Narrow" w:hAnsi="Arial Narrow"/>
          <w:b/>
          <w:bCs/>
          <w:lang w:val="es-CO"/>
        </w:rPr>
      </w:pPr>
    </w:p>
    <w:p w14:paraId="34458377" w14:textId="77777777" w:rsidR="004E0BC0" w:rsidRPr="00E679D2" w:rsidRDefault="00FC5B5A" w:rsidP="00E679D2">
      <w:pPr>
        <w:jc w:val="center"/>
        <w:rPr>
          <w:rFonts w:ascii="Arial Narrow" w:hAnsi="Arial Narrow"/>
          <w:lang w:val="es-CO"/>
        </w:rPr>
      </w:pPr>
      <w:r w:rsidRPr="00E679D2">
        <w:rPr>
          <w:rFonts w:ascii="Arial Narrow" w:hAnsi="Arial Narrow"/>
          <w:b/>
          <w:bCs/>
          <w:lang w:val="es-CO"/>
        </w:rPr>
        <w:t>DISPOSICIONES GENERALES</w:t>
      </w:r>
    </w:p>
    <w:p w14:paraId="69D12E3D" w14:textId="77777777" w:rsidR="004E0BC0" w:rsidRPr="00E679D2" w:rsidRDefault="004E0BC0" w:rsidP="00E679D2">
      <w:pPr>
        <w:jc w:val="center"/>
        <w:rPr>
          <w:rFonts w:ascii="Arial Narrow" w:hAnsi="Arial Narrow"/>
          <w:b/>
          <w:bCs/>
          <w:lang w:val="es-CO"/>
        </w:rPr>
      </w:pPr>
    </w:p>
    <w:p w14:paraId="18E7DB57" w14:textId="77777777" w:rsidR="004E0BC0" w:rsidRPr="00E679D2" w:rsidRDefault="00FC5B5A" w:rsidP="00E679D2">
      <w:pPr>
        <w:jc w:val="center"/>
        <w:rPr>
          <w:rFonts w:ascii="Arial Narrow" w:hAnsi="Arial Narrow"/>
          <w:lang w:val="es-CO"/>
        </w:rPr>
      </w:pPr>
      <w:r w:rsidRPr="00E679D2">
        <w:rPr>
          <w:rFonts w:ascii="Arial Narrow" w:hAnsi="Arial Narrow"/>
          <w:b/>
          <w:bCs/>
          <w:lang w:val="es-CO"/>
        </w:rPr>
        <w:t>CAPÍTULO ÚNICO</w:t>
      </w:r>
    </w:p>
    <w:p w14:paraId="11D651C7" w14:textId="77777777" w:rsidR="004E0BC0" w:rsidRPr="00E679D2" w:rsidRDefault="004E0BC0" w:rsidP="00E679D2">
      <w:pPr>
        <w:jc w:val="both"/>
        <w:rPr>
          <w:rFonts w:ascii="Arial Narrow" w:hAnsi="Arial Narrow"/>
          <w:b/>
          <w:bCs/>
          <w:lang w:val="es-CO"/>
        </w:rPr>
      </w:pPr>
    </w:p>
    <w:p w14:paraId="5FC639C0" w14:textId="77777777" w:rsidR="006A39D4" w:rsidRPr="00E679D2" w:rsidRDefault="006A39D4" w:rsidP="00E679D2">
      <w:pPr>
        <w:jc w:val="both"/>
        <w:rPr>
          <w:rFonts w:ascii="Arial Narrow" w:hAnsi="Arial Narrow"/>
          <w:b/>
          <w:bCs/>
          <w:lang w:val="es-CO"/>
        </w:rPr>
      </w:pPr>
    </w:p>
    <w:p w14:paraId="660C0978" w14:textId="4558190F" w:rsidR="004E0BC0" w:rsidRPr="00E679D2" w:rsidRDefault="005646BD" w:rsidP="00E679D2">
      <w:pPr>
        <w:jc w:val="both"/>
        <w:rPr>
          <w:rFonts w:ascii="Arial Narrow" w:hAnsi="Arial Narrow"/>
          <w:lang w:val="es-CO"/>
        </w:rPr>
      </w:pPr>
      <w:r w:rsidRPr="00E679D2">
        <w:rPr>
          <w:rFonts w:ascii="Arial Narrow" w:hAnsi="Arial Narrow"/>
          <w:b/>
          <w:bCs/>
          <w:lang w:val="es-CO"/>
        </w:rPr>
        <w:t>ARTÍCULO 1. OBJETO.</w:t>
      </w:r>
      <w:r w:rsidR="004E0BC0" w:rsidRPr="00E679D2">
        <w:rPr>
          <w:rFonts w:ascii="Arial Narrow" w:hAnsi="Arial Narrow"/>
          <w:b/>
          <w:bCs/>
          <w:lang w:val="es-CO"/>
        </w:rPr>
        <w:t xml:space="preserve"> </w:t>
      </w:r>
      <w:r w:rsidR="004E0BC0" w:rsidRPr="00E679D2">
        <w:rPr>
          <w:rFonts w:ascii="Arial Narrow" w:hAnsi="Arial Narrow"/>
          <w:lang w:val="es-CO"/>
        </w:rPr>
        <w:t>El presente acto administrativ</w:t>
      </w:r>
      <w:r w:rsidR="00E9710B" w:rsidRPr="00E679D2">
        <w:rPr>
          <w:rFonts w:ascii="Arial Narrow" w:hAnsi="Arial Narrow"/>
          <w:lang w:val="es-CO"/>
        </w:rPr>
        <w:t xml:space="preserve">o tiene por objeto establecer </w:t>
      </w:r>
      <w:r w:rsidR="00564295" w:rsidRPr="00E679D2">
        <w:rPr>
          <w:rFonts w:ascii="Arial Narrow" w:hAnsi="Arial Narrow"/>
          <w:lang w:val="es-CO"/>
        </w:rPr>
        <w:t xml:space="preserve">condiciones de acceso a </w:t>
      </w:r>
      <w:r w:rsidR="004E0BC0" w:rsidRPr="00E679D2">
        <w:rPr>
          <w:rFonts w:ascii="Arial Narrow" w:hAnsi="Arial Narrow"/>
          <w:lang w:val="es-CO"/>
        </w:rPr>
        <w:t xml:space="preserve">los beneficios </w:t>
      </w:r>
      <w:r w:rsidR="003A214C" w:rsidRPr="00E679D2">
        <w:rPr>
          <w:rFonts w:ascii="Arial Narrow" w:hAnsi="Arial Narrow"/>
          <w:lang w:val="es-CO"/>
        </w:rPr>
        <w:t xml:space="preserve">socioeconómicos especiales del </w:t>
      </w:r>
      <w:r w:rsidR="00DD4BDC" w:rsidRPr="00E679D2">
        <w:rPr>
          <w:rFonts w:ascii="Arial Narrow" w:hAnsi="Arial Narrow"/>
          <w:lang w:val="es-CO"/>
        </w:rPr>
        <w:t>Proceso</w:t>
      </w:r>
      <w:r w:rsidR="002624F6" w:rsidRPr="00E679D2">
        <w:rPr>
          <w:rFonts w:ascii="Arial Narrow" w:hAnsi="Arial Narrow"/>
          <w:lang w:val="es-CO"/>
        </w:rPr>
        <w:t xml:space="preserve"> </w:t>
      </w:r>
      <w:r w:rsidR="001E320E" w:rsidRPr="00E679D2">
        <w:rPr>
          <w:rFonts w:ascii="Arial Narrow" w:hAnsi="Arial Narrow"/>
          <w:lang w:val="es-CO"/>
        </w:rPr>
        <w:t xml:space="preserve">de Atención Diferencial </w:t>
      </w:r>
      <w:r w:rsidR="00C93593" w:rsidRPr="00E679D2">
        <w:rPr>
          <w:rFonts w:ascii="Arial Narrow" w:hAnsi="Arial Narrow"/>
          <w:lang w:val="es-CO"/>
        </w:rPr>
        <w:t>señalados</w:t>
      </w:r>
      <w:r w:rsidR="004E0BC0" w:rsidRPr="00E679D2">
        <w:rPr>
          <w:rFonts w:ascii="Arial Narrow" w:hAnsi="Arial Narrow"/>
          <w:lang w:val="es-CO"/>
        </w:rPr>
        <w:t xml:space="preserve"> en el </w:t>
      </w:r>
      <w:r w:rsidR="00C93593" w:rsidRPr="00E679D2">
        <w:rPr>
          <w:rFonts w:ascii="Arial Narrow" w:hAnsi="Arial Narrow"/>
          <w:lang w:val="es-CO"/>
        </w:rPr>
        <w:t>Decreto</w:t>
      </w:r>
      <w:r w:rsidR="007E1653" w:rsidRPr="00E679D2">
        <w:rPr>
          <w:rFonts w:ascii="Arial Narrow" w:hAnsi="Arial Narrow"/>
          <w:lang w:val="es-CO"/>
        </w:rPr>
        <w:t xml:space="preserve"> </w:t>
      </w:r>
      <w:r w:rsidR="00C93593" w:rsidRPr="00E679D2">
        <w:rPr>
          <w:rFonts w:ascii="Arial Narrow" w:hAnsi="Arial Narrow"/>
          <w:shd w:val="clear" w:color="auto" w:fill="FFFFFF"/>
          <w:lang w:val="es-MX"/>
        </w:rPr>
        <w:t>1069 de 2015, adicionado por el Decreto 965 de julio 7 de 2020</w:t>
      </w:r>
      <w:r w:rsidR="00335280" w:rsidRPr="00E679D2">
        <w:rPr>
          <w:rFonts w:ascii="Arial Narrow" w:hAnsi="Arial Narrow"/>
          <w:lang w:val="es-CO"/>
        </w:rPr>
        <w:t>.</w:t>
      </w:r>
    </w:p>
    <w:p w14:paraId="76D43A0D" w14:textId="77777777" w:rsidR="00990154" w:rsidRPr="00E679D2" w:rsidRDefault="00990154" w:rsidP="00E679D2">
      <w:pPr>
        <w:jc w:val="both"/>
        <w:rPr>
          <w:rFonts w:ascii="Arial Narrow" w:hAnsi="Arial Narrow"/>
          <w:lang w:val="es-CO"/>
        </w:rPr>
      </w:pPr>
    </w:p>
    <w:p w14:paraId="46C3EF6C" w14:textId="77777777" w:rsidR="00DD4BDC" w:rsidRPr="00E679D2" w:rsidRDefault="00323379" w:rsidP="00E679D2">
      <w:pPr>
        <w:jc w:val="both"/>
        <w:rPr>
          <w:rFonts w:ascii="Arial Narrow" w:hAnsi="Arial Narrow"/>
          <w:lang w:val="es-CO"/>
        </w:rPr>
      </w:pPr>
      <w:r w:rsidRPr="00E679D2">
        <w:rPr>
          <w:rFonts w:ascii="Arial Narrow" w:hAnsi="Arial Narrow"/>
          <w:b/>
          <w:bCs/>
          <w:lang w:val="es-CO"/>
        </w:rPr>
        <w:t>ARTÍCULO 2.</w:t>
      </w:r>
      <w:r w:rsidR="005646BD" w:rsidRPr="00E679D2">
        <w:rPr>
          <w:rFonts w:ascii="Arial Narrow" w:hAnsi="Arial Narrow"/>
          <w:b/>
          <w:bCs/>
          <w:lang w:val="es-CO"/>
        </w:rPr>
        <w:t xml:space="preserve"> BENEFICIARIOS.</w:t>
      </w:r>
      <w:r w:rsidRPr="00E679D2">
        <w:rPr>
          <w:rFonts w:ascii="Arial Narrow" w:hAnsi="Arial Narrow" w:cs="Arial"/>
          <w:lang w:val="es-CO"/>
        </w:rPr>
        <w:t xml:space="preserve"> </w:t>
      </w:r>
      <w:r w:rsidR="00B56B44" w:rsidRPr="00E679D2">
        <w:rPr>
          <w:rFonts w:ascii="Arial Narrow" w:hAnsi="Arial Narrow"/>
          <w:lang w:val="es-CO"/>
        </w:rPr>
        <w:t>S</w:t>
      </w:r>
      <w:r w:rsidRPr="00E679D2">
        <w:rPr>
          <w:rFonts w:ascii="Arial Narrow" w:hAnsi="Arial Narrow"/>
          <w:lang w:val="es-CO"/>
        </w:rPr>
        <w:t>erá</w:t>
      </w:r>
      <w:r w:rsidR="0075348C" w:rsidRPr="00E679D2">
        <w:rPr>
          <w:rFonts w:ascii="Arial Narrow" w:hAnsi="Arial Narrow"/>
          <w:lang w:val="es-CO"/>
        </w:rPr>
        <w:t xml:space="preserve"> beneficiario </w:t>
      </w:r>
      <w:r w:rsidRPr="00E679D2">
        <w:rPr>
          <w:rFonts w:ascii="Arial Narrow" w:hAnsi="Arial Narrow"/>
          <w:lang w:val="es-CO"/>
        </w:rPr>
        <w:t>de</w:t>
      </w:r>
      <w:r w:rsidR="00DD4BDC" w:rsidRPr="00E679D2">
        <w:rPr>
          <w:rFonts w:ascii="Arial Narrow" w:hAnsi="Arial Narrow"/>
          <w:lang w:val="es-CO"/>
        </w:rPr>
        <w:t>l</w:t>
      </w:r>
      <w:r w:rsidRPr="00E679D2">
        <w:rPr>
          <w:rFonts w:ascii="Arial Narrow" w:hAnsi="Arial Narrow"/>
          <w:lang w:val="es-CO"/>
        </w:rPr>
        <w:t xml:space="preserve"> </w:t>
      </w:r>
      <w:r w:rsidR="00DD4BDC" w:rsidRPr="00E679D2">
        <w:rPr>
          <w:rFonts w:ascii="Arial Narrow" w:hAnsi="Arial Narrow"/>
          <w:lang w:val="es-CO"/>
        </w:rPr>
        <w:t>Pro</w:t>
      </w:r>
      <w:r w:rsidR="002624F6" w:rsidRPr="00E679D2">
        <w:rPr>
          <w:rFonts w:ascii="Arial Narrow" w:hAnsi="Arial Narrow"/>
          <w:lang w:val="es-CO"/>
        </w:rPr>
        <w:t>ceso</w:t>
      </w:r>
      <w:r w:rsidR="00FA6393" w:rsidRPr="00E679D2">
        <w:rPr>
          <w:rFonts w:ascii="Arial Narrow" w:hAnsi="Arial Narrow"/>
          <w:lang w:val="es-CO"/>
        </w:rPr>
        <w:t xml:space="preserve"> </w:t>
      </w:r>
      <w:r w:rsidR="001E320E" w:rsidRPr="00E679D2">
        <w:rPr>
          <w:rFonts w:ascii="Arial Narrow" w:hAnsi="Arial Narrow"/>
          <w:lang w:val="es-CO"/>
        </w:rPr>
        <w:t xml:space="preserve">de Atención Diferencial </w:t>
      </w:r>
      <w:r w:rsidR="00C93593" w:rsidRPr="00E679D2">
        <w:rPr>
          <w:rFonts w:ascii="Arial Narrow" w:hAnsi="Arial Narrow"/>
          <w:lang w:val="es-CO"/>
        </w:rPr>
        <w:t xml:space="preserve">reglamentado </w:t>
      </w:r>
      <w:r w:rsidRPr="00E679D2">
        <w:rPr>
          <w:rFonts w:ascii="Arial Narrow" w:hAnsi="Arial Narrow"/>
          <w:lang w:val="es-CO"/>
        </w:rPr>
        <w:t xml:space="preserve">en el presente acto administrativo </w:t>
      </w:r>
      <w:r w:rsidR="00B56B44" w:rsidRPr="00E679D2">
        <w:rPr>
          <w:rFonts w:ascii="Arial Narrow" w:hAnsi="Arial Narrow"/>
          <w:lang w:val="es-CO"/>
        </w:rPr>
        <w:t xml:space="preserve">la persona </w:t>
      </w:r>
      <w:r w:rsidR="00DD4BDC" w:rsidRPr="00E679D2">
        <w:rPr>
          <w:rFonts w:ascii="Arial Narrow" w:hAnsi="Arial Narrow"/>
          <w:lang w:val="es-CO"/>
        </w:rPr>
        <w:t xml:space="preserve">que </w:t>
      </w:r>
      <w:r w:rsidR="00E9710B" w:rsidRPr="00E679D2">
        <w:rPr>
          <w:rFonts w:ascii="Arial Narrow" w:hAnsi="Arial Narrow"/>
          <w:lang w:val="es-CO"/>
        </w:rPr>
        <w:t>reúna la</w:t>
      </w:r>
      <w:r w:rsidR="00380755" w:rsidRPr="00E679D2">
        <w:rPr>
          <w:rFonts w:ascii="Arial Narrow" w:hAnsi="Arial Narrow"/>
          <w:lang w:val="es-CO"/>
        </w:rPr>
        <w:t>s</w:t>
      </w:r>
      <w:r w:rsidR="00DD4BDC" w:rsidRPr="00E679D2">
        <w:rPr>
          <w:rFonts w:ascii="Arial Narrow" w:hAnsi="Arial Narrow"/>
          <w:lang w:val="es-CO"/>
        </w:rPr>
        <w:t xml:space="preserve"> siguientes </w:t>
      </w:r>
      <w:r w:rsidR="00E9710B" w:rsidRPr="00E679D2">
        <w:rPr>
          <w:rFonts w:ascii="Arial Narrow" w:hAnsi="Arial Narrow"/>
          <w:lang w:val="es-CO"/>
        </w:rPr>
        <w:t>condiciones</w:t>
      </w:r>
      <w:r w:rsidR="00DD4BDC" w:rsidRPr="00E679D2">
        <w:rPr>
          <w:rFonts w:ascii="Arial Narrow" w:hAnsi="Arial Narrow"/>
          <w:lang w:val="es-CO"/>
        </w:rPr>
        <w:t>:</w:t>
      </w:r>
    </w:p>
    <w:p w14:paraId="65C4CEE2" w14:textId="77777777" w:rsidR="00DD4BDC" w:rsidRPr="00E679D2" w:rsidRDefault="00DD4BDC" w:rsidP="00E679D2">
      <w:pPr>
        <w:jc w:val="both"/>
        <w:rPr>
          <w:rFonts w:ascii="Arial Narrow" w:hAnsi="Arial Narrow"/>
          <w:lang w:val="es-CO"/>
        </w:rPr>
      </w:pPr>
    </w:p>
    <w:p w14:paraId="4A41AD56" w14:textId="77777777" w:rsidR="00380755" w:rsidRPr="00E679D2" w:rsidRDefault="00380755" w:rsidP="00E679D2">
      <w:pPr>
        <w:pStyle w:val="Prrafodelista"/>
        <w:numPr>
          <w:ilvl w:val="0"/>
          <w:numId w:val="2"/>
        </w:numPr>
        <w:jc w:val="both"/>
        <w:rPr>
          <w:rFonts w:ascii="Arial Narrow" w:hAnsi="Arial Narrow"/>
          <w:sz w:val="24"/>
          <w:szCs w:val="24"/>
          <w:lang w:eastAsia="es-ES"/>
        </w:rPr>
      </w:pPr>
      <w:r w:rsidRPr="00E679D2">
        <w:rPr>
          <w:rFonts w:ascii="Arial Narrow" w:hAnsi="Arial Narrow"/>
          <w:sz w:val="24"/>
          <w:szCs w:val="24"/>
          <w:lang w:eastAsia="es-ES"/>
        </w:rPr>
        <w:t>Ser mayor de edad</w:t>
      </w:r>
      <w:r w:rsidR="0075348C" w:rsidRPr="00E679D2">
        <w:rPr>
          <w:rFonts w:ascii="Arial Narrow" w:hAnsi="Arial Narrow"/>
          <w:sz w:val="24"/>
          <w:szCs w:val="24"/>
          <w:lang w:eastAsia="es-ES"/>
        </w:rPr>
        <w:t>,</w:t>
      </w:r>
    </w:p>
    <w:p w14:paraId="54A39209" w14:textId="77777777" w:rsidR="00D92EB4" w:rsidRPr="00E679D2" w:rsidRDefault="00DD4BDC" w:rsidP="00E679D2">
      <w:pPr>
        <w:pStyle w:val="Prrafodelista"/>
        <w:numPr>
          <w:ilvl w:val="0"/>
          <w:numId w:val="2"/>
        </w:numPr>
        <w:jc w:val="both"/>
        <w:rPr>
          <w:rFonts w:ascii="Arial Narrow" w:hAnsi="Arial Narrow"/>
          <w:sz w:val="24"/>
          <w:szCs w:val="24"/>
          <w:lang w:eastAsia="es-ES"/>
        </w:rPr>
      </w:pPr>
      <w:r w:rsidRPr="00E679D2">
        <w:rPr>
          <w:rFonts w:ascii="Arial Narrow" w:hAnsi="Arial Narrow"/>
          <w:sz w:val="24"/>
          <w:szCs w:val="24"/>
          <w:lang w:eastAsia="es-ES"/>
        </w:rPr>
        <w:t>Estar certificado por el Comité Interinstitucional de Sometimi</w:t>
      </w:r>
      <w:r w:rsidR="00126481" w:rsidRPr="00E679D2">
        <w:rPr>
          <w:rFonts w:ascii="Arial Narrow" w:hAnsi="Arial Narrow"/>
          <w:sz w:val="24"/>
          <w:szCs w:val="24"/>
          <w:lang w:eastAsia="es-ES"/>
        </w:rPr>
        <w:t>ento Individual a la Legalidad (</w:t>
      </w:r>
      <w:r w:rsidRPr="00E679D2">
        <w:rPr>
          <w:rFonts w:ascii="Arial Narrow" w:hAnsi="Arial Narrow"/>
          <w:sz w:val="24"/>
          <w:szCs w:val="24"/>
          <w:lang w:eastAsia="es-ES"/>
        </w:rPr>
        <w:t>CISIL</w:t>
      </w:r>
      <w:r w:rsidR="00126481" w:rsidRPr="00E679D2">
        <w:rPr>
          <w:rFonts w:ascii="Arial Narrow" w:hAnsi="Arial Narrow"/>
          <w:sz w:val="24"/>
          <w:szCs w:val="24"/>
          <w:lang w:eastAsia="es-ES"/>
        </w:rPr>
        <w:t>)</w:t>
      </w:r>
      <w:r w:rsidR="00380755" w:rsidRPr="00E679D2">
        <w:rPr>
          <w:rFonts w:ascii="Arial Narrow" w:hAnsi="Arial Narrow"/>
          <w:sz w:val="24"/>
          <w:szCs w:val="24"/>
          <w:lang w:eastAsia="es-ES"/>
        </w:rPr>
        <w:t xml:space="preserve">, como </w:t>
      </w:r>
      <w:r w:rsidR="00BE6583" w:rsidRPr="00E679D2">
        <w:rPr>
          <w:rFonts w:ascii="Arial Narrow" w:hAnsi="Arial Narrow"/>
          <w:sz w:val="24"/>
          <w:szCs w:val="24"/>
          <w:lang w:eastAsia="es-ES"/>
        </w:rPr>
        <w:t>exintegrante</w:t>
      </w:r>
      <w:r w:rsidR="00380755" w:rsidRPr="00E679D2">
        <w:rPr>
          <w:rFonts w:ascii="Arial Narrow" w:hAnsi="Arial Narrow"/>
          <w:sz w:val="24"/>
          <w:szCs w:val="24"/>
          <w:lang w:eastAsia="es-ES"/>
        </w:rPr>
        <w:t xml:space="preserve"> </w:t>
      </w:r>
      <w:r w:rsidR="00BE6583" w:rsidRPr="00E679D2">
        <w:rPr>
          <w:rFonts w:ascii="Arial Narrow" w:hAnsi="Arial Narrow"/>
          <w:sz w:val="24"/>
          <w:szCs w:val="24"/>
          <w:lang w:eastAsia="es-ES"/>
        </w:rPr>
        <w:t>de</w:t>
      </w:r>
      <w:r w:rsidR="00380755" w:rsidRPr="00E679D2">
        <w:rPr>
          <w:rFonts w:ascii="Arial Narrow" w:hAnsi="Arial Narrow"/>
          <w:sz w:val="24"/>
          <w:szCs w:val="24"/>
          <w:lang w:eastAsia="es-ES"/>
        </w:rPr>
        <w:t xml:space="preserve"> un Grupo Armado Organizado (GAO)</w:t>
      </w:r>
      <w:r w:rsidR="0075348C" w:rsidRPr="00E679D2">
        <w:rPr>
          <w:rFonts w:ascii="Arial Narrow" w:hAnsi="Arial Narrow"/>
          <w:sz w:val="24"/>
          <w:szCs w:val="24"/>
          <w:lang w:eastAsia="es-ES"/>
        </w:rPr>
        <w:t>,</w:t>
      </w:r>
    </w:p>
    <w:p w14:paraId="22263C49" w14:textId="77777777" w:rsidR="00A033CA" w:rsidRPr="00E679D2" w:rsidRDefault="00A033CA" w:rsidP="00E679D2">
      <w:pPr>
        <w:pStyle w:val="Prrafodelista"/>
        <w:numPr>
          <w:ilvl w:val="0"/>
          <w:numId w:val="2"/>
        </w:numPr>
        <w:jc w:val="both"/>
        <w:rPr>
          <w:rFonts w:ascii="Arial Narrow" w:hAnsi="Arial Narrow"/>
          <w:sz w:val="24"/>
          <w:szCs w:val="24"/>
          <w:lang w:eastAsia="es-ES"/>
        </w:rPr>
      </w:pPr>
      <w:r w:rsidRPr="00E679D2">
        <w:rPr>
          <w:rFonts w:ascii="Arial Narrow" w:hAnsi="Arial Narrow"/>
          <w:sz w:val="24"/>
          <w:szCs w:val="24"/>
          <w:lang w:eastAsia="es-ES"/>
        </w:rPr>
        <w:t>Encontrarse en Libertad.</w:t>
      </w:r>
    </w:p>
    <w:p w14:paraId="2FE38E45" w14:textId="5DC04FD9" w:rsidR="00045E42" w:rsidRPr="00E679D2" w:rsidRDefault="00323379" w:rsidP="00E679D2">
      <w:pPr>
        <w:spacing w:before="100" w:beforeAutospacing="1" w:after="100" w:afterAutospacing="1"/>
        <w:jc w:val="both"/>
        <w:rPr>
          <w:rFonts w:ascii="Arial Narrow" w:hAnsi="Arial Narrow" w:cs="Arial"/>
          <w:bCs/>
          <w:lang w:val="es-CO" w:eastAsia="es-CO"/>
        </w:rPr>
      </w:pPr>
      <w:r w:rsidRPr="00E679D2">
        <w:rPr>
          <w:rFonts w:ascii="Arial Narrow" w:hAnsi="Arial Narrow"/>
          <w:b/>
          <w:bCs/>
          <w:lang w:val="es-CO"/>
        </w:rPr>
        <w:t xml:space="preserve">ARTÍCULO 3. </w:t>
      </w:r>
      <w:r w:rsidR="00E9710B" w:rsidRPr="00E679D2">
        <w:rPr>
          <w:rFonts w:ascii="Arial Narrow" w:hAnsi="Arial Narrow" w:cs="Arial"/>
          <w:b/>
          <w:bCs/>
          <w:lang w:val="es-CO" w:eastAsia="es-CO"/>
        </w:rPr>
        <w:t>FORMALIZACIÓN DEL</w:t>
      </w:r>
      <w:r w:rsidR="00045E42" w:rsidRPr="00E679D2">
        <w:rPr>
          <w:rFonts w:ascii="Arial Narrow" w:hAnsi="Arial Narrow" w:cs="Arial"/>
          <w:b/>
          <w:bCs/>
          <w:lang w:val="es-CO" w:eastAsia="es-CO"/>
        </w:rPr>
        <w:t xml:space="preserve"> </w:t>
      </w:r>
      <w:r w:rsidR="00E534E1" w:rsidRPr="00E679D2">
        <w:rPr>
          <w:rFonts w:ascii="Arial Narrow" w:hAnsi="Arial Narrow" w:cs="Arial"/>
          <w:b/>
          <w:bCs/>
          <w:lang w:val="es-CO" w:eastAsia="es-CO"/>
        </w:rPr>
        <w:t>INGRESO AL</w:t>
      </w:r>
      <w:r w:rsidR="00045E42" w:rsidRPr="00E679D2">
        <w:rPr>
          <w:rFonts w:ascii="Arial Narrow" w:hAnsi="Arial Narrow" w:cs="Arial"/>
          <w:b/>
          <w:bCs/>
          <w:lang w:val="es-CO" w:eastAsia="es-CO"/>
        </w:rPr>
        <w:t xml:space="preserve"> </w:t>
      </w:r>
      <w:r w:rsidR="002624F6" w:rsidRPr="00E679D2">
        <w:rPr>
          <w:rFonts w:ascii="Arial Narrow" w:hAnsi="Arial Narrow"/>
          <w:b/>
          <w:lang w:val="es-CO"/>
        </w:rPr>
        <w:t>PROCESO</w:t>
      </w:r>
      <w:r w:rsidR="00FA2F57" w:rsidRPr="00E679D2">
        <w:rPr>
          <w:rFonts w:ascii="Arial Narrow" w:hAnsi="Arial Narrow"/>
          <w:b/>
          <w:lang w:val="es-CO"/>
        </w:rPr>
        <w:t xml:space="preserve"> </w:t>
      </w:r>
      <w:r w:rsidR="00097C79" w:rsidRPr="00E679D2">
        <w:rPr>
          <w:rFonts w:ascii="Arial Narrow" w:hAnsi="Arial Narrow"/>
          <w:b/>
          <w:lang w:val="es-CO"/>
        </w:rPr>
        <w:t>DE ATENCIÓN DIFERENCIAL</w:t>
      </w:r>
      <w:r w:rsidR="00165E95" w:rsidRPr="00E679D2">
        <w:rPr>
          <w:rFonts w:ascii="Arial Narrow" w:hAnsi="Arial Narrow"/>
          <w:b/>
          <w:lang w:val="es-CO"/>
        </w:rPr>
        <w:t xml:space="preserve">. </w:t>
      </w:r>
      <w:r w:rsidR="00B56B44" w:rsidRPr="00E679D2">
        <w:rPr>
          <w:rFonts w:ascii="Arial Narrow" w:hAnsi="Arial Narrow" w:cs="Arial"/>
          <w:bCs/>
          <w:lang w:val="es-CO" w:eastAsia="es-CO"/>
        </w:rPr>
        <w:t xml:space="preserve">El beneficiario </w:t>
      </w:r>
      <w:r w:rsidR="00E9710B" w:rsidRPr="00E679D2">
        <w:rPr>
          <w:rFonts w:ascii="Arial Narrow" w:hAnsi="Arial Narrow" w:cs="Arial"/>
          <w:bCs/>
          <w:lang w:val="es-CO" w:eastAsia="es-CO"/>
        </w:rPr>
        <w:t xml:space="preserve">deberá formalizar </w:t>
      </w:r>
      <w:r w:rsidR="001569C9" w:rsidRPr="00E679D2">
        <w:rPr>
          <w:rFonts w:ascii="Arial Narrow" w:hAnsi="Arial Narrow" w:cs="Arial"/>
          <w:bCs/>
          <w:lang w:val="es-CO" w:eastAsia="es-CO"/>
        </w:rPr>
        <w:t xml:space="preserve">ante la Agencia para la Reincorporación y la Normalización (ARN), </w:t>
      </w:r>
      <w:r w:rsidR="00E9710B" w:rsidRPr="00E679D2">
        <w:rPr>
          <w:rFonts w:ascii="Arial Narrow" w:hAnsi="Arial Narrow" w:cs="Arial"/>
          <w:bCs/>
          <w:lang w:val="es-CO" w:eastAsia="es-CO"/>
        </w:rPr>
        <w:t xml:space="preserve">su ingreso al </w:t>
      </w:r>
      <w:r w:rsidR="002624F6" w:rsidRPr="00E679D2">
        <w:rPr>
          <w:rFonts w:ascii="Arial Narrow" w:hAnsi="Arial Narrow" w:cs="Arial"/>
          <w:bCs/>
          <w:lang w:val="es-CO" w:eastAsia="es-CO"/>
        </w:rPr>
        <w:t>P</w:t>
      </w:r>
      <w:r w:rsidR="00B56B44" w:rsidRPr="00E679D2">
        <w:rPr>
          <w:rFonts w:ascii="Arial Narrow" w:hAnsi="Arial Narrow" w:cs="Arial"/>
          <w:bCs/>
          <w:lang w:val="es-CO" w:eastAsia="es-CO"/>
        </w:rPr>
        <w:t>roceso</w:t>
      </w:r>
      <w:r w:rsidR="00097C79" w:rsidRPr="00E679D2">
        <w:rPr>
          <w:rFonts w:ascii="Arial Narrow" w:hAnsi="Arial Narrow" w:cs="Arial"/>
          <w:bCs/>
          <w:lang w:val="es-CO" w:eastAsia="es-CO"/>
        </w:rPr>
        <w:t xml:space="preserve"> de Atención Diferencia</w:t>
      </w:r>
      <w:r w:rsidR="001569C9" w:rsidRPr="00E679D2">
        <w:rPr>
          <w:rFonts w:ascii="Arial Narrow" w:hAnsi="Arial Narrow" w:cs="Arial"/>
          <w:bCs/>
          <w:lang w:val="es-CO" w:eastAsia="es-CO"/>
        </w:rPr>
        <w:t>l, pr</w:t>
      </w:r>
      <w:r w:rsidR="000A3268" w:rsidRPr="00E679D2">
        <w:rPr>
          <w:rFonts w:ascii="Arial Narrow" w:hAnsi="Arial Narrow" w:cs="Arial"/>
          <w:bCs/>
          <w:lang w:val="es-CO" w:eastAsia="es-CO"/>
        </w:rPr>
        <w:t>esentando</w:t>
      </w:r>
      <w:r w:rsidR="00A71C25" w:rsidRPr="00E679D2">
        <w:rPr>
          <w:rFonts w:ascii="Arial Narrow" w:hAnsi="Arial Narrow" w:cs="Arial"/>
          <w:bCs/>
          <w:lang w:val="es-CO" w:eastAsia="es-CO"/>
        </w:rPr>
        <w:t xml:space="preserve"> y/o </w:t>
      </w:r>
      <w:r w:rsidR="00E9710B" w:rsidRPr="00E679D2">
        <w:rPr>
          <w:rFonts w:ascii="Arial Narrow" w:hAnsi="Arial Narrow" w:cs="Arial"/>
          <w:bCs/>
          <w:lang w:val="es-CO" w:eastAsia="es-CO"/>
        </w:rPr>
        <w:t>suscribiendo</w:t>
      </w:r>
      <w:r w:rsidR="001569C9" w:rsidRPr="00E679D2">
        <w:rPr>
          <w:rFonts w:ascii="Arial Narrow" w:hAnsi="Arial Narrow" w:cs="Arial"/>
          <w:bCs/>
          <w:lang w:val="es-CO" w:eastAsia="es-CO"/>
        </w:rPr>
        <w:t xml:space="preserve"> a través de los diferentes canales de atención establecidos por la entidad,</w:t>
      </w:r>
      <w:r w:rsidR="00E9710B" w:rsidRPr="00E679D2">
        <w:rPr>
          <w:rFonts w:ascii="Arial Narrow" w:hAnsi="Arial Narrow" w:cs="Arial"/>
          <w:bCs/>
          <w:lang w:val="es-CO" w:eastAsia="es-CO"/>
        </w:rPr>
        <w:t xml:space="preserve"> </w:t>
      </w:r>
      <w:r w:rsidR="009A2865" w:rsidRPr="00E679D2">
        <w:rPr>
          <w:rFonts w:ascii="Arial Narrow" w:hAnsi="Arial Narrow" w:cs="Arial"/>
          <w:bCs/>
          <w:lang w:val="es-CO" w:eastAsia="es-CO"/>
        </w:rPr>
        <w:t xml:space="preserve">los </w:t>
      </w:r>
      <w:r w:rsidR="00774663" w:rsidRPr="00E679D2">
        <w:rPr>
          <w:rFonts w:ascii="Arial Narrow" w:hAnsi="Arial Narrow" w:cs="Arial"/>
          <w:bCs/>
          <w:lang w:val="es-CO" w:eastAsia="es-CO"/>
        </w:rPr>
        <w:t>siguiente</w:t>
      </w:r>
      <w:r w:rsidR="009A2865" w:rsidRPr="00E679D2">
        <w:rPr>
          <w:rFonts w:ascii="Arial Narrow" w:hAnsi="Arial Narrow" w:cs="Arial"/>
          <w:bCs/>
          <w:lang w:val="es-CO" w:eastAsia="es-CO"/>
        </w:rPr>
        <w:t>s</w:t>
      </w:r>
      <w:r w:rsidR="00774663" w:rsidRPr="00E679D2">
        <w:rPr>
          <w:rFonts w:ascii="Arial Narrow" w:hAnsi="Arial Narrow" w:cs="Arial"/>
          <w:bCs/>
          <w:lang w:val="es-CO" w:eastAsia="es-CO"/>
        </w:rPr>
        <w:t xml:space="preserve"> documento</w:t>
      </w:r>
      <w:r w:rsidR="009A2865" w:rsidRPr="00E679D2">
        <w:rPr>
          <w:rFonts w:ascii="Arial Narrow" w:hAnsi="Arial Narrow" w:cs="Arial"/>
          <w:bCs/>
          <w:lang w:val="es-CO" w:eastAsia="es-CO"/>
        </w:rPr>
        <w:t>s</w:t>
      </w:r>
      <w:r w:rsidR="00E9710B" w:rsidRPr="00E679D2">
        <w:rPr>
          <w:rFonts w:ascii="Arial Narrow" w:hAnsi="Arial Narrow" w:cs="Arial"/>
          <w:bCs/>
          <w:lang w:val="es-CO" w:eastAsia="es-CO"/>
        </w:rPr>
        <w:t>:</w:t>
      </w:r>
    </w:p>
    <w:p w14:paraId="47D5A710" w14:textId="77777777" w:rsidR="00E9710B" w:rsidRPr="00E679D2" w:rsidRDefault="00E9710B" w:rsidP="00E679D2">
      <w:pPr>
        <w:numPr>
          <w:ilvl w:val="0"/>
          <w:numId w:val="3"/>
        </w:numPr>
        <w:jc w:val="both"/>
        <w:rPr>
          <w:rFonts w:ascii="Arial Narrow" w:hAnsi="Arial Narrow" w:cs="Arial"/>
          <w:lang w:val="es-CO"/>
        </w:rPr>
      </w:pPr>
      <w:r w:rsidRPr="00E679D2">
        <w:rPr>
          <w:rFonts w:ascii="Arial Narrow" w:hAnsi="Arial Narrow" w:cs="Arial"/>
          <w:lang w:val="es-CO"/>
        </w:rPr>
        <w:t>Documento de identidad.</w:t>
      </w:r>
    </w:p>
    <w:p w14:paraId="6A76DAEA" w14:textId="5FF1024E" w:rsidR="00E534E1" w:rsidRPr="00E679D2" w:rsidRDefault="009F1D1A" w:rsidP="00E679D2">
      <w:pPr>
        <w:numPr>
          <w:ilvl w:val="0"/>
          <w:numId w:val="3"/>
        </w:numPr>
        <w:jc w:val="both"/>
        <w:rPr>
          <w:rFonts w:ascii="Arial Narrow" w:hAnsi="Arial Narrow" w:cs="Arial"/>
          <w:lang w:val="es-CO"/>
        </w:rPr>
      </w:pPr>
      <w:r w:rsidRPr="00E679D2">
        <w:rPr>
          <w:rFonts w:ascii="Arial Narrow" w:hAnsi="Arial Narrow" w:cs="Arial"/>
          <w:lang w:val="es-CO"/>
        </w:rPr>
        <w:t xml:space="preserve">Suscribir acta de compromiso </w:t>
      </w:r>
      <w:r w:rsidR="00045E42" w:rsidRPr="00E679D2">
        <w:rPr>
          <w:rFonts w:ascii="Arial Narrow" w:hAnsi="Arial Narrow" w:cs="Arial"/>
          <w:lang w:val="es-CO"/>
        </w:rPr>
        <w:t xml:space="preserve">con el </w:t>
      </w:r>
      <w:r w:rsidR="002624F6" w:rsidRPr="00E679D2">
        <w:rPr>
          <w:rFonts w:ascii="Arial Narrow" w:hAnsi="Arial Narrow"/>
          <w:lang w:val="es-CO"/>
        </w:rPr>
        <w:t>Proceso</w:t>
      </w:r>
      <w:r w:rsidR="00097C79" w:rsidRPr="00E679D2">
        <w:rPr>
          <w:rFonts w:ascii="Arial Narrow" w:hAnsi="Arial Narrow"/>
          <w:lang w:val="es-CO"/>
        </w:rPr>
        <w:t xml:space="preserve"> de Atención Diferencial </w:t>
      </w:r>
      <w:r w:rsidR="00045E42" w:rsidRPr="00E679D2">
        <w:rPr>
          <w:rFonts w:ascii="Arial Narrow" w:hAnsi="Arial Narrow" w:cs="Arial"/>
          <w:lang w:val="es-CO"/>
        </w:rPr>
        <w:t xml:space="preserve">liderado por la </w:t>
      </w:r>
      <w:r w:rsidR="006A004F" w:rsidRPr="00E679D2">
        <w:rPr>
          <w:rFonts w:ascii="Arial Narrow" w:hAnsi="Arial Narrow" w:cs="Arial"/>
          <w:lang w:val="es-CO"/>
        </w:rPr>
        <w:t>Agencia para la Reincorporación y la Normalización (ARN)</w:t>
      </w:r>
      <w:r w:rsidR="00126481" w:rsidRPr="00E679D2">
        <w:rPr>
          <w:rFonts w:ascii="Arial Narrow" w:hAnsi="Arial Narrow" w:cs="Arial"/>
          <w:lang w:val="es-CO"/>
        </w:rPr>
        <w:t>.</w:t>
      </w:r>
      <w:r w:rsidR="00E534E1" w:rsidRPr="00E679D2">
        <w:rPr>
          <w:rFonts w:ascii="Arial Narrow" w:hAnsi="Arial Narrow" w:cs="Arial"/>
          <w:lang w:val="es-CO"/>
        </w:rPr>
        <w:t xml:space="preserve"> </w:t>
      </w:r>
    </w:p>
    <w:p w14:paraId="6CB9357F" w14:textId="77777777" w:rsidR="00045E42" w:rsidRPr="00E679D2" w:rsidRDefault="00045E42" w:rsidP="00E679D2">
      <w:pPr>
        <w:pStyle w:val="Textoindependiente"/>
        <w:tabs>
          <w:tab w:val="left" w:pos="10915"/>
        </w:tabs>
        <w:spacing w:before="1"/>
        <w:ind w:right="56"/>
        <w:jc w:val="both"/>
        <w:rPr>
          <w:b/>
          <w:bCs/>
          <w:lang w:val="es-CO"/>
        </w:rPr>
      </w:pPr>
    </w:p>
    <w:p w14:paraId="184637F5" w14:textId="77777777" w:rsidR="009C6922" w:rsidRPr="00E679D2" w:rsidRDefault="00A033CA" w:rsidP="00E679D2">
      <w:pPr>
        <w:jc w:val="both"/>
        <w:rPr>
          <w:rFonts w:ascii="Arial Narrow" w:hAnsi="Arial Narrow" w:cs="Arial"/>
          <w:lang w:val="es-CO"/>
        </w:rPr>
      </w:pPr>
      <w:r w:rsidRPr="00E679D2">
        <w:rPr>
          <w:rFonts w:ascii="Arial Narrow" w:hAnsi="Arial Narrow" w:cs="Arial"/>
          <w:b/>
          <w:bCs/>
          <w:lang w:val="es-CO"/>
        </w:rPr>
        <w:t>PARÁGRAFO 1.</w:t>
      </w:r>
      <w:r w:rsidRPr="00E679D2">
        <w:rPr>
          <w:rFonts w:ascii="Arial Narrow" w:hAnsi="Arial Narrow" w:cs="Arial"/>
          <w:lang w:val="es-CO"/>
        </w:rPr>
        <w:t xml:space="preserve"> El beneficiario que no haya sido entregado físicamente por el Ministerio de Defensa Nacional, podrá formalizar el ingreso al </w:t>
      </w:r>
      <w:r w:rsidRPr="00E679D2">
        <w:rPr>
          <w:rFonts w:ascii="Arial Narrow" w:hAnsi="Arial Narrow"/>
          <w:lang w:val="es-CO"/>
        </w:rPr>
        <w:t>Proceso de Atención Diferencial</w:t>
      </w:r>
      <w:r w:rsidRPr="00E679D2">
        <w:rPr>
          <w:rFonts w:ascii="Arial Narrow" w:hAnsi="Arial Narrow" w:cs="Arial"/>
          <w:lang w:val="es-CO"/>
        </w:rPr>
        <w:t xml:space="preserve"> liderado por la </w:t>
      </w:r>
      <w:r w:rsidR="006A004F" w:rsidRPr="00E679D2">
        <w:rPr>
          <w:rFonts w:ascii="Arial Narrow" w:hAnsi="Arial Narrow" w:cs="Arial"/>
          <w:lang w:val="es-CO"/>
        </w:rPr>
        <w:t>Agencia para la Reincorporación y la Normalización (ARN)</w:t>
      </w:r>
      <w:r w:rsidRPr="00E679D2">
        <w:rPr>
          <w:rFonts w:ascii="Arial Narrow" w:hAnsi="Arial Narrow" w:cs="Arial"/>
          <w:lang w:val="es-CO"/>
        </w:rPr>
        <w:t xml:space="preserve">, dentro de </w:t>
      </w:r>
      <w:r w:rsidRPr="00E679D2">
        <w:rPr>
          <w:rFonts w:ascii="Arial Narrow" w:hAnsi="Arial Narrow"/>
          <w:lang w:val="es-CO"/>
        </w:rPr>
        <w:t xml:space="preserve">los </w:t>
      </w:r>
      <w:r w:rsidR="00283ED2" w:rsidRPr="00E679D2">
        <w:rPr>
          <w:rFonts w:ascii="Arial Narrow" w:hAnsi="Arial Narrow"/>
          <w:lang w:val="es-CO"/>
        </w:rPr>
        <w:t>noventa</w:t>
      </w:r>
      <w:r w:rsidR="007E6466" w:rsidRPr="00E679D2">
        <w:rPr>
          <w:rFonts w:ascii="Arial Narrow" w:hAnsi="Arial Narrow"/>
          <w:lang w:val="es-CO"/>
        </w:rPr>
        <w:t xml:space="preserve"> (90)</w:t>
      </w:r>
      <w:r w:rsidRPr="00E679D2">
        <w:rPr>
          <w:rFonts w:ascii="Arial Narrow" w:hAnsi="Arial Narrow"/>
          <w:lang w:val="es-CO"/>
        </w:rPr>
        <w:t xml:space="preserve"> días siguientes a la fecha de expedición de la certificación del Comité Interinstitucional de Sometimiento Individual a la Legalidad (CISIL)</w:t>
      </w:r>
      <w:r w:rsidRPr="00E679D2">
        <w:rPr>
          <w:rFonts w:ascii="Arial Narrow" w:hAnsi="Arial Narrow" w:cs="Arial"/>
          <w:lang w:val="es-CO"/>
        </w:rPr>
        <w:t xml:space="preserve">. </w:t>
      </w:r>
    </w:p>
    <w:p w14:paraId="58DD7E5B" w14:textId="77777777" w:rsidR="009C6922" w:rsidRPr="00E679D2" w:rsidRDefault="009C6922" w:rsidP="00E679D2">
      <w:pPr>
        <w:rPr>
          <w:rFonts w:ascii="Arial Narrow" w:hAnsi="Arial Narrow" w:cs="Arial"/>
          <w:lang w:val="es-CO"/>
        </w:rPr>
      </w:pPr>
    </w:p>
    <w:p w14:paraId="4445466B" w14:textId="77777777" w:rsidR="009C6922" w:rsidRPr="00E679D2" w:rsidRDefault="00A033CA" w:rsidP="00E679D2">
      <w:pPr>
        <w:jc w:val="both"/>
        <w:rPr>
          <w:rFonts w:ascii="Arial Narrow" w:hAnsi="Arial Narrow" w:cs="Arial"/>
          <w:lang w:val="es-CO"/>
        </w:rPr>
      </w:pPr>
      <w:r w:rsidRPr="00E679D2">
        <w:rPr>
          <w:rFonts w:ascii="Arial Narrow" w:hAnsi="Arial Narrow" w:cs="Arial"/>
          <w:lang w:val="es-CO"/>
        </w:rPr>
        <w:t xml:space="preserve">En caso de no presentarse en este término, previa valoración de la </w:t>
      </w:r>
      <w:r w:rsidR="006A004F" w:rsidRPr="00E679D2">
        <w:rPr>
          <w:rFonts w:ascii="Arial Narrow" w:hAnsi="Arial Narrow" w:cs="Arial"/>
          <w:lang w:val="es-CO"/>
        </w:rPr>
        <w:t>Agencia para la Reincorporación y la Normalización (ARN)</w:t>
      </w:r>
      <w:r w:rsidRPr="00E679D2">
        <w:rPr>
          <w:rFonts w:ascii="Arial Narrow" w:hAnsi="Arial Narrow" w:cs="Arial"/>
          <w:lang w:val="es-CO"/>
        </w:rPr>
        <w:t>, podrá acceder a los beneficios sociales, pero no causará los beneficios económicos establecidos</w:t>
      </w:r>
      <w:r w:rsidRPr="00E679D2">
        <w:rPr>
          <w:rStyle w:val="Refdecomentario"/>
        </w:rPr>
        <w:t xml:space="preserve"> </w:t>
      </w:r>
      <w:r w:rsidRPr="00E679D2">
        <w:rPr>
          <w:rFonts w:ascii="Arial Narrow" w:hAnsi="Arial Narrow" w:cs="Arial"/>
          <w:lang w:val="es-CO"/>
        </w:rPr>
        <w:t xml:space="preserve">en el </w:t>
      </w:r>
      <w:r w:rsidRPr="00E679D2">
        <w:rPr>
          <w:rFonts w:ascii="Arial Narrow" w:hAnsi="Arial Narrow"/>
          <w:lang w:val="es-CO"/>
        </w:rPr>
        <w:t>Decreto</w:t>
      </w:r>
      <w:r w:rsidR="00D92EB4" w:rsidRPr="00E679D2">
        <w:rPr>
          <w:rFonts w:ascii="Arial Narrow" w:hAnsi="Arial Narrow"/>
          <w:lang w:val="es-CO"/>
        </w:rPr>
        <w:t xml:space="preserve"> </w:t>
      </w:r>
      <w:r w:rsidRPr="00E679D2">
        <w:rPr>
          <w:rFonts w:ascii="Arial Narrow" w:hAnsi="Arial Narrow"/>
          <w:shd w:val="clear" w:color="auto" w:fill="FFFFFF"/>
          <w:lang w:val="es-MX"/>
        </w:rPr>
        <w:t xml:space="preserve">1069 de 2015, adicionado por el Decreto 965 de 2020 </w:t>
      </w:r>
      <w:r w:rsidRPr="00E679D2">
        <w:rPr>
          <w:rFonts w:ascii="Arial Narrow" w:hAnsi="Arial Narrow" w:cs="Arial"/>
          <w:lang w:val="es-CO"/>
        </w:rPr>
        <w:t>o la norma que lo modifique o adicione</w:t>
      </w:r>
      <w:r w:rsidR="009C6922" w:rsidRPr="00E679D2">
        <w:rPr>
          <w:rFonts w:ascii="Arial Narrow" w:hAnsi="Arial Narrow" w:cs="Arial"/>
          <w:lang w:val="es-CO"/>
        </w:rPr>
        <w:t xml:space="preserve"> y se informará a las autoridades judiciales o administrativas, sobre la no vinculación oportuna al Proceso de Atención Diferencial.</w:t>
      </w:r>
    </w:p>
    <w:p w14:paraId="30AB5D26" w14:textId="77777777" w:rsidR="00A033CA" w:rsidRPr="00E679D2" w:rsidRDefault="00A033CA" w:rsidP="00E679D2">
      <w:pPr>
        <w:jc w:val="both"/>
        <w:rPr>
          <w:rFonts w:ascii="Arial Narrow" w:hAnsi="Arial Narrow" w:cs="Arial"/>
          <w:lang w:val="es-CO"/>
        </w:rPr>
      </w:pPr>
    </w:p>
    <w:p w14:paraId="39215252" w14:textId="5E258439" w:rsidR="009C6922" w:rsidRPr="00E679D2" w:rsidRDefault="00A033CA" w:rsidP="00E679D2">
      <w:pPr>
        <w:jc w:val="both"/>
        <w:rPr>
          <w:rFonts w:ascii="Arial Narrow" w:hAnsi="Arial Narrow" w:cs="Arial"/>
          <w:lang w:val="es-CO"/>
        </w:rPr>
      </w:pPr>
      <w:r w:rsidRPr="00E679D2">
        <w:rPr>
          <w:rFonts w:ascii="Arial Narrow" w:hAnsi="Arial Narrow" w:cs="Arial"/>
          <w:b/>
          <w:bCs/>
          <w:lang w:val="es-CO"/>
        </w:rPr>
        <w:lastRenderedPageBreak/>
        <w:t>PARÁGRAFO 2.</w:t>
      </w:r>
      <w:r w:rsidRPr="00E679D2">
        <w:rPr>
          <w:rFonts w:ascii="Arial Narrow" w:hAnsi="Arial Narrow" w:cs="Arial"/>
          <w:lang w:val="es-CO"/>
        </w:rPr>
        <w:t xml:space="preserve"> Para los casos en los cuales el beneficiario se encuentre privado de la libertad, como consecuencia de una condena penal ejecutoriada por hechos anteriores a su sometimiento a la justicia o por una medida de aseguramiento proferida en virtud de una investigación penal, podrá solicitar </w:t>
      </w:r>
      <w:r w:rsidR="007D4B96" w:rsidRPr="00E679D2">
        <w:rPr>
          <w:rFonts w:ascii="Arial Narrow" w:hAnsi="Arial Narrow" w:cs="Arial"/>
          <w:lang w:val="es-CO"/>
        </w:rPr>
        <w:t xml:space="preserve">el acceso  </w:t>
      </w:r>
      <w:r w:rsidR="001F64DF" w:rsidRPr="00E679D2">
        <w:rPr>
          <w:rFonts w:ascii="Arial Narrow" w:hAnsi="Arial Narrow" w:cs="Arial"/>
          <w:lang w:val="es-CO"/>
        </w:rPr>
        <w:t xml:space="preserve">al </w:t>
      </w:r>
      <w:r w:rsidRPr="00E679D2">
        <w:rPr>
          <w:rFonts w:ascii="Arial Narrow" w:hAnsi="Arial Narrow"/>
          <w:lang w:val="es-CO"/>
        </w:rPr>
        <w:t>Proceso de Atención Diferencial</w:t>
      </w:r>
      <w:r w:rsidRPr="00E679D2">
        <w:rPr>
          <w:rFonts w:ascii="Arial Narrow" w:hAnsi="Arial Narrow" w:cs="Arial"/>
          <w:lang w:val="es-CO"/>
        </w:rPr>
        <w:t xml:space="preserve">, una vez se encuentre en libertad, siempre que se presente ante la </w:t>
      </w:r>
      <w:r w:rsidR="006A004F" w:rsidRPr="00E679D2">
        <w:rPr>
          <w:rFonts w:ascii="Arial Narrow" w:hAnsi="Arial Narrow" w:cs="Arial"/>
          <w:lang w:val="es-CO"/>
        </w:rPr>
        <w:t>Agencia para la Reincorporación y la Normalización (ARN)</w:t>
      </w:r>
      <w:r w:rsidRPr="00E679D2">
        <w:rPr>
          <w:rFonts w:ascii="Arial Narrow" w:hAnsi="Arial Narrow" w:cs="Arial"/>
          <w:lang w:val="es-CO"/>
        </w:rPr>
        <w:t xml:space="preserve">, dentro de los </w:t>
      </w:r>
      <w:r w:rsidR="00D01C9B" w:rsidRPr="00E679D2">
        <w:rPr>
          <w:rFonts w:ascii="Arial Narrow" w:hAnsi="Arial Narrow" w:cs="Arial"/>
          <w:lang w:val="es-CO"/>
        </w:rPr>
        <w:t xml:space="preserve">noventa </w:t>
      </w:r>
      <w:r w:rsidRPr="00E679D2">
        <w:rPr>
          <w:rFonts w:ascii="Arial Narrow" w:hAnsi="Arial Narrow" w:cs="Arial"/>
          <w:lang w:val="es-CO"/>
        </w:rPr>
        <w:t>(</w:t>
      </w:r>
      <w:r w:rsidR="00D01C9B" w:rsidRPr="00E679D2">
        <w:rPr>
          <w:rFonts w:ascii="Arial Narrow" w:hAnsi="Arial Narrow" w:cs="Arial"/>
          <w:lang w:val="es-CO"/>
        </w:rPr>
        <w:t>90</w:t>
      </w:r>
      <w:r w:rsidRPr="00E679D2">
        <w:rPr>
          <w:rFonts w:ascii="Arial Narrow" w:hAnsi="Arial Narrow" w:cs="Arial"/>
          <w:lang w:val="es-CO"/>
        </w:rPr>
        <w:t xml:space="preserve">) días siguientes a la fecha en que se hizo efectiva la providencia judicial que ordene la libertad. </w:t>
      </w:r>
    </w:p>
    <w:p w14:paraId="4E5FF39F" w14:textId="77777777" w:rsidR="009C6922" w:rsidRPr="00E679D2" w:rsidRDefault="009C6922" w:rsidP="00E679D2">
      <w:pPr>
        <w:jc w:val="both"/>
        <w:rPr>
          <w:rFonts w:ascii="Arial Narrow" w:hAnsi="Arial Narrow" w:cs="Arial"/>
          <w:lang w:val="es-CO"/>
        </w:rPr>
      </w:pPr>
    </w:p>
    <w:p w14:paraId="521200D0" w14:textId="39E72506" w:rsidR="009C6922" w:rsidRPr="00E679D2" w:rsidRDefault="00A033CA" w:rsidP="00E679D2">
      <w:pPr>
        <w:jc w:val="both"/>
        <w:rPr>
          <w:rFonts w:ascii="Arial Narrow" w:hAnsi="Arial Narrow" w:cs="Arial"/>
          <w:lang w:val="es-CO"/>
        </w:rPr>
      </w:pPr>
      <w:r w:rsidRPr="00E679D2">
        <w:rPr>
          <w:rFonts w:ascii="Arial Narrow" w:hAnsi="Arial Narrow" w:cs="Arial"/>
          <w:lang w:val="es-CO"/>
        </w:rPr>
        <w:t xml:space="preserve">En caso de no presentarse en este término, previa valoración de la </w:t>
      </w:r>
      <w:r w:rsidR="006A004F" w:rsidRPr="00E679D2">
        <w:rPr>
          <w:rFonts w:ascii="Arial Narrow" w:hAnsi="Arial Narrow" w:cs="Arial"/>
          <w:lang w:val="es-CO"/>
        </w:rPr>
        <w:t>Agencia para la Reincorporación y la Normalización (ARN)</w:t>
      </w:r>
      <w:r w:rsidRPr="00E679D2">
        <w:rPr>
          <w:rFonts w:ascii="Arial Narrow" w:hAnsi="Arial Narrow" w:cs="Arial"/>
          <w:lang w:val="es-CO"/>
        </w:rPr>
        <w:t>, podrá acceder a los beneficios sociales, pero no causará los beneficios económicos reconocidos en el Decreto</w:t>
      </w:r>
      <w:r w:rsidR="00D01C9B" w:rsidRPr="00E679D2">
        <w:rPr>
          <w:rFonts w:ascii="Arial Narrow" w:hAnsi="Arial Narrow" w:cs="Arial"/>
          <w:lang w:val="es-CO"/>
        </w:rPr>
        <w:t xml:space="preserve"> </w:t>
      </w:r>
      <w:r w:rsidRPr="00E679D2">
        <w:rPr>
          <w:rFonts w:ascii="Arial Narrow" w:hAnsi="Arial Narrow" w:cs="Arial"/>
          <w:lang w:val="es-CO"/>
        </w:rPr>
        <w:t>1069 de 2015, adicionado por el Decreto 965 de 2020 o la norma que lo modifique o adicione</w:t>
      </w:r>
      <w:r w:rsidR="009C6922" w:rsidRPr="00E679D2">
        <w:rPr>
          <w:rFonts w:ascii="Arial Narrow" w:hAnsi="Arial Narrow" w:cs="Arial"/>
          <w:lang w:val="es-CO"/>
        </w:rPr>
        <w:t xml:space="preserve"> y se informará a las autoridades judiciales o administrativas, sobre la no vinculación oportuna al Proceso de Atención Diferencial.</w:t>
      </w:r>
    </w:p>
    <w:p w14:paraId="73841FDB" w14:textId="2EC71C1B" w:rsidR="00214F76" w:rsidRPr="00E679D2" w:rsidRDefault="00214F76" w:rsidP="00E679D2">
      <w:pPr>
        <w:jc w:val="both"/>
        <w:rPr>
          <w:rFonts w:ascii="Arial Narrow" w:hAnsi="Arial Narrow" w:cs="Arial"/>
          <w:lang w:val="es-CO"/>
        </w:rPr>
      </w:pPr>
    </w:p>
    <w:p w14:paraId="278E01EA" w14:textId="73B3B88D" w:rsidR="00214F76" w:rsidRPr="00E679D2" w:rsidRDefault="009940BB" w:rsidP="00E679D2">
      <w:pPr>
        <w:jc w:val="both"/>
        <w:rPr>
          <w:rFonts w:ascii="Arial Narrow" w:hAnsi="Arial Narrow" w:cs="Arial"/>
          <w:lang w:val="es-CO"/>
        </w:rPr>
      </w:pPr>
      <w:r w:rsidRPr="00E679D2">
        <w:rPr>
          <w:rFonts w:ascii="Arial Narrow" w:hAnsi="Arial Narrow" w:cs="Arial"/>
          <w:b/>
          <w:lang w:val="es-CO"/>
        </w:rPr>
        <w:t>PARÁGRAFO 3.</w:t>
      </w:r>
      <w:r w:rsidRPr="00E679D2">
        <w:rPr>
          <w:rFonts w:ascii="Arial Narrow" w:hAnsi="Arial Narrow" w:cs="Arial"/>
          <w:lang w:val="es-CO"/>
        </w:rPr>
        <w:t xml:space="preserve"> </w:t>
      </w:r>
      <w:r w:rsidR="006A39D4" w:rsidRPr="00E679D2">
        <w:rPr>
          <w:rFonts w:ascii="Arial Narrow" w:hAnsi="Arial Narrow" w:cs="Arial"/>
          <w:lang w:val="es-CO"/>
        </w:rPr>
        <w:t>Una vez allegada la documentación requerida por parte del beneficiario para formalizar el ingreso al Proceso de Atención Diferencial, la Agencia para la Reincorporación y la Normalización (ARN) atenderá dicha solicitud en los términos dispuestos en el Título II de la Ley 1437 de 2011 sustituido por la Ley 1755 de 2015 y demás normas que lo modifiquen, para las respuestas a las Peticiones</w:t>
      </w:r>
      <w:r w:rsidR="00412CBD" w:rsidRPr="00E679D2">
        <w:rPr>
          <w:rFonts w:ascii="Arial Narrow" w:hAnsi="Arial Narrow" w:cs="Arial"/>
          <w:lang w:val="es-CO"/>
        </w:rPr>
        <w:t>.</w:t>
      </w:r>
      <w:r w:rsidR="003679CF" w:rsidRPr="00E679D2">
        <w:rPr>
          <w:rFonts w:ascii="Arial Narrow" w:hAnsi="Arial Narrow" w:cs="Arial"/>
          <w:lang w:val="es-CO"/>
        </w:rPr>
        <w:t xml:space="preserve"> </w:t>
      </w:r>
    </w:p>
    <w:p w14:paraId="17B6148A" w14:textId="77777777" w:rsidR="008572F3" w:rsidRPr="00E679D2" w:rsidRDefault="008572F3" w:rsidP="00E679D2">
      <w:pPr>
        <w:jc w:val="both"/>
        <w:rPr>
          <w:rFonts w:ascii="Arial Narrow" w:hAnsi="Arial Narrow" w:cs="Arial"/>
          <w:lang w:val="es-CO"/>
        </w:rPr>
      </w:pPr>
    </w:p>
    <w:p w14:paraId="3F3EB7F7" w14:textId="77777777" w:rsidR="004626DD" w:rsidRPr="00E679D2" w:rsidRDefault="004626DD" w:rsidP="00E679D2">
      <w:pPr>
        <w:contextualSpacing/>
        <w:jc w:val="both"/>
        <w:rPr>
          <w:rFonts w:ascii="Arial Narrow" w:hAnsi="Arial Narrow"/>
          <w:bCs/>
        </w:rPr>
      </w:pPr>
      <w:r w:rsidRPr="00E679D2">
        <w:rPr>
          <w:rFonts w:ascii="Arial Narrow" w:hAnsi="Arial Narrow"/>
          <w:b/>
          <w:bCs/>
        </w:rPr>
        <w:t xml:space="preserve">ARTÍCULO 4. BENEFICIOS SOCIALES PARA EL GRUPO FAMILIAR. </w:t>
      </w:r>
      <w:r w:rsidRPr="00E679D2">
        <w:rPr>
          <w:rFonts w:ascii="Arial Narrow" w:hAnsi="Arial Narrow"/>
          <w:bCs/>
        </w:rPr>
        <w:t>El grupo familiar de las personas que ingresen al Proceso de Atención Diferencial, podrán ser destinatarios de los siguientes beneficios sociales:</w:t>
      </w:r>
    </w:p>
    <w:p w14:paraId="642463A8" w14:textId="77777777" w:rsidR="004626DD" w:rsidRPr="00E679D2" w:rsidRDefault="004626DD" w:rsidP="00E679D2">
      <w:pPr>
        <w:contextualSpacing/>
        <w:jc w:val="both"/>
        <w:rPr>
          <w:rFonts w:ascii="Arial Narrow" w:eastAsia="Calibri" w:hAnsi="Arial Narrow"/>
          <w:b/>
          <w:bCs/>
          <w:u w:val="single"/>
        </w:rPr>
      </w:pPr>
    </w:p>
    <w:p w14:paraId="63101792" w14:textId="77777777" w:rsidR="004626DD" w:rsidRPr="00E679D2" w:rsidRDefault="004626DD" w:rsidP="00E679D2">
      <w:pPr>
        <w:pStyle w:val="Prrafodelista"/>
        <w:numPr>
          <w:ilvl w:val="0"/>
          <w:numId w:val="5"/>
        </w:numPr>
        <w:jc w:val="both"/>
        <w:rPr>
          <w:rFonts w:ascii="Arial Narrow" w:hAnsi="Arial Narrow"/>
          <w:sz w:val="24"/>
          <w:szCs w:val="24"/>
        </w:rPr>
      </w:pPr>
      <w:r w:rsidRPr="00E679D2">
        <w:rPr>
          <w:rFonts w:ascii="Arial Narrow" w:hAnsi="Arial Narrow"/>
          <w:sz w:val="24"/>
          <w:szCs w:val="24"/>
        </w:rPr>
        <w:t>Orientación en el acompañamiento psicosocial, en el marco del Proceso de Atención Diferencial del beneficiario.</w:t>
      </w:r>
    </w:p>
    <w:p w14:paraId="7B651952" w14:textId="77777777" w:rsidR="004626DD" w:rsidRPr="00E679D2" w:rsidRDefault="004626DD" w:rsidP="00E679D2">
      <w:pPr>
        <w:pStyle w:val="Prrafodelista"/>
        <w:numPr>
          <w:ilvl w:val="0"/>
          <w:numId w:val="5"/>
        </w:numPr>
        <w:jc w:val="both"/>
        <w:rPr>
          <w:rFonts w:ascii="Arial Narrow" w:hAnsi="Arial Narrow"/>
          <w:sz w:val="24"/>
          <w:szCs w:val="24"/>
        </w:rPr>
      </w:pPr>
      <w:r w:rsidRPr="00E679D2">
        <w:rPr>
          <w:rFonts w:ascii="Arial Narrow" w:hAnsi="Arial Narrow"/>
          <w:sz w:val="24"/>
          <w:szCs w:val="24"/>
        </w:rPr>
        <w:t>Gestión para la afiliación en salud mediante listado censal.</w:t>
      </w:r>
    </w:p>
    <w:p w14:paraId="70896475" w14:textId="77777777" w:rsidR="004626DD" w:rsidRPr="00E679D2" w:rsidRDefault="003B721F" w:rsidP="00E679D2">
      <w:pPr>
        <w:pStyle w:val="Prrafodelista"/>
        <w:numPr>
          <w:ilvl w:val="0"/>
          <w:numId w:val="5"/>
        </w:numPr>
        <w:jc w:val="both"/>
        <w:rPr>
          <w:rFonts w:ascii="Arial Narrow" w:hAnsi="Arial Narrow"/>
          <w:sz w:val="24"/>
          <w:szCs w:val="24"/>
        </w:rPr>
      </w:pPr>
      <w:r w:rsidRPr="00E679D2">
        <w:rPr>
          <w:rFonts w:ascii="Arial Narrow" w:hAnsi="Arial Narrow"/>
          <w:sz w:val="24"/>
          <w:szCs w:val="24"/>
        </w:rPr>
        <w:t>Fomento</w:t>
      </w:r>
      <w:r w:rsidR="00A033CA" w:rsidRPr="00E679D2">
        <w:rPr>
          <w:rFonts w:ascii="Arial Narrow" w:hAnsi="Arial Narrow"/>
          <w:sz w:val="24"/>
          <w:szCs w:val="24"/>
        </w:rPr>
        <w:t xml:space="preserve"> </w:t>
      </w:r>
      <w:r w:rsidR="004626DD" w:rsidRPr="00E679D2">
        <w:rPr>
          <w:rFonts w:ascii="Arial Narrow" w:hAnsi="Arial Narrow"/>
          <w:sz w:val="24"/>
          <w:szCs w:val="24"/>
        </w:rPr>
        <w:t xml:space="preserve">para el acceso a educación formal </w:t>
      </w:r>
      <w:r w:rsidR="005445BB" w:rsidRPr="00E679D2">
        <w:rPr>
          <w:rFonts w:ascii="Arial Narrow" w:hAnsi="Arial Narrow"/>
          <w:sz w:val="24"/>
          <w:szCs w:val="24"/>
        </w:rPr>
        <w:t xml:space="preserve">y educación para el trabajo </w:t>
      </w:r>
      <w:r w:rsidR="004626DD" w:rsidRPr="00E679D2">
        <w:rPr>
          <w:rFonts w:ascii="Arial Narrow" w:hAnsi="Arial Narrow"/>
          <w:sz w:val="24"/>
          <w:szCs w:val="24"/>
        </w:rPr>
        <w:t>de la oferta pública disponible.</w:t>
      </w:r>
    </w:p>
    <w:p w14:paraId="61DFDE81" w14:textId="77777777" w:rsidR="004626DD" w:rsidRPr="00E679D2" w:rsidRDefault="004626DD" w:rsidP="00E679D2">
      <w:pPr>
        <w:jc w:val="both"/>
        <w:rPr>
          <w:rFonts w:ascii="Arial Narrow" w:hAnsi="Arial Narrow"/>
          <w:b/>
        </w:rPr>
      </w:pPr>
    </w:p>
    <w:p w14:paraId="6467DA65" w14:textId="1BA4C9FD" w:rsidR="00372C0D" w:rsidRPr="00E679D2" w:rsidRDefault="00926C3A" w:rsidP="00E679D2">
      <w:pPr>
        <w:jc w:val="both"/>
        <w:rPr>
          <w:rFonts w:ascii="Arial Narrow" w:hAnsi="Arial Narrow"/>
        </w:rPr>
      </w:pPr>
      <w:r w:rsidRPr="00E679D2">
        <w:rPr>
          <w:rFonts w:ascii="Arial Narrow" w:hAnsi="Arial Narrow"/>
          <w:b/>
        </w:rPr>
        <w:t xml:space="preserve">PARAGRAFO 1: </w:t>
      </w:r>
      <w:r w:rsidRPr="00E679D2">
        <w:rPr>
          <w:rFonts w:ascii="Arial Narrow" w:hAnsi="Arial Narrow"/>
        </w:rPr>
        <w:t xml:space="preserve">En concordancia con lo previsto en el artículo 2.2.5.8.1.2 Decreto 965 de 2020, se entenderá como grupo familiar de las personas que ingresen al Proceso de Atención Diferencial, el (la) cónyuge o el (la) compañero (a) permanente, los hijos y, a falta de cualquiera de los anteriores, los padres. Cuando se trate de compañeros permanentes </w:t>
      </w:r>
      <w:r w:rsidR="007F5129" w:rsidRPr="00E679D2">
        <w:rPr>
          <w:rFonts w:ascii="Arial Narrow" w:hAnsi="Arial Narrow"/>
        </w:rPr>
        <w:t xml:space="preserve">se </w:t>
      </w:r>
      <w:r w:rsidR="00157D68" w:rsidRPr="00E679D2">
        <w:rPr>
          <w:rFonts w:ascii="Arial Narrow" w:hAnsi="Arial Narrow"/>
        </w:rPr>
        <w:t xml:space="preserve">tendrá conforme a </w:t>
      </w:r>
      <w:r w:rsidRPr="00E679D2">
        <w:rPr>
          <w:rFonts w:ascii="Arial Narrow" w:hAnsi="Arial Narrow"/>
        </w:rPr>
        <w:t>los términos de la Ley 54 de 1990.</w:t>
      </w:r>
    </w:p>
    <w:p w14:paraId="2DA747AF" w14:textId="7C82275D" w:rsidR="007D27FC" w:rsidRPr="00E679D2" w:rsidRDefault="007D27FC" w:rsidP="00E679D2">
      <w:pPr>
        <w:jc w:val="both"/>
        <w:rPr>
          <w:rFonts w:ascii="Arial Narrow" w:hAnsi="Arial Narrow"/>
          <w:b/>
        </w:rPr>
      </w:pPr>
    </w:p>
    <w:p w14:paraId="282D1718" w14:textId="3CEC98D6" w:rsidR="005A6BBD" w:rsidRPr="00E679D2" w:rsidRDefault="005A6BBD" w:rsidP="00E679D2">
      <w:pPr>
        <w:jc w:val="both"/>
        <w:rPr>
          <w:rFonts w:ascii="Arial Narrow" w:hAnsi="Arial Narrow"/>
          <w:spacing w:val="-3"/>
        </w:rPr>
      </w:pPr>
      <w:r w:rsidRPr="00E679D2">
        <w:rPr>
          <w:rFonts w:ascii="Arial Narrow" w:hAnsi="Arial Narrow"/>
          <w:b/>
        </w:rPr>
        <w:t xml:space="preserve">PARÁGRAFO 2: </w:t>
      </w:r>
      <w:r w:rsidR="00AA2204" w:rsidRPr="00E679D2">
        <w:rPr>
          <w:rFonts w:ascii="Arial Narrow" w:hAnsi="Arial Narrow"/>
          <w:spacing w:val="-3"/>
        </w:rPr>
        <w:t>L</w:t>
      </w:r>
      <w:r w:rsidRPr="00E679D2">
        <w:rPr>
          <w:rFonts w:ascii="Arial Narrow" w:hAnsi="Arial Narrow"/>
          <w:spacing w:val="-3"/>
        </w:rPr>
        <w:t>a persona objeto de atención del proceso de atención diferencial, podrá informar voluntariamente y en cualquier momento a los profesionales que acompañan su proceso</w:t>
      </w:r>
      <w:r w:rsidR="00AA2204" w:rsidRPr="00E679D2">
        <w:rPr>
          <w:rFonts w:ascii="Arial Narrow" w:hAnsi="Arial Narrow"/>
          <w:spacing w:val="-3"/>
        </w:rPr>
        <w:t>,</w:t>
      </w:r>
      <w:r w:rsidRPr="00E679D2">
        <w:rPr>
          <w:rFonts w:ascii="Arial Narrow" w:hAnsi="Arial Narrow"/>
          <w:spacing w:val="-3"/>
        </w:rPr>
        <w:t xml:space="preserve"> el interés para </w:t>
      </w:r>
      <w:r w:rsidR="00971DE1" w:rsidRPr="00E679D2">
        <w:rPr>
          <w:rFonts w:ascii="Arial Narrow" w:hAnsi="Arial Narrow"/>
          <w:spacing w:val="-3"/>
        </w:rPr>
        <w:t>que la A</w:t>
      </w:r>
      <w:r w:rsidR="00AA2204" w:rsidRPr="00E679D2">
        <w:rPr>
          <w:rFonts w:ascii="Arial Narrow" w:hAnsi="Arial Narrow"/>
          <w:spacing w:val="-3"/>
        </w:rPr>
        <w:t xml:space="preserve">gencia para la </w:t>
      </w:r>
      <w:r w:rsidR="00971DE1" w:rsidRPr="00E679D2">
        <w:rPr>
          <w:rFonts w:ascii="Arial Narrow" w:hAnsi="Arial Narrow"/>
          <w:spacing w:val="-3"/>
        </w:rPr>
        <w:t>R</w:t>
      </w:r>
      <w:r w:rsidR="00AA2204" w:rsidRPr="00E679D2">
        <w:rPr>
          <w:rFonts w:ascii="Arial Narrow" w:hAnsi="Arial Narrow"/>
          <w:spacing w:val="-3"/>
        </w:rPr>
        <w:t xml:space="preserve">eincorporación y la </w:t>
      </w:r>
      <w:r w:rsidR="00971DE1" w:rsidRPr="00E679D2">
        <w:rPr>
          <w:rFonts w:ascii="Arial Narrow" w:hAnsi="Arial Narrow"/>
          <w:spacing w:val="-3"/>
        </w:rPr>
        <w:t>N</w:t>
      </w:r>
      <w:r w:rsidR="00AA2204" w:rsidRPr="00E679D2">
        <w:rPr>
          <w:rFonts w:ascii="Arial Narrow" w:hAnsi="Arial Narrow"/>
          <w:spacing w:val="-3"/>
        </w:rPr>
        <w:t xml:space="preserve">ormalización </w:t>
      </w:r>
      <w:r w:rsidR="00971DE1" w:rsidRPr="00E679D2">
        <w:rPr>
          <w:rFonts w:ascii="Arial Narrow" w:hAnsi="Arial Narrow"/>
          <w:spacing w:val="-3"/>
        </w:rPr>
        <w:t xml:space="preserve">brinde apoyo en </w:t>
      </w:r>
      <w:r w:rsidRPr="00E679D2">
        <w:rPr>
          <w:rFonts w:ascii="Arial Narrow" w:hAnsi="Arial Narrow"/>
          <w:spacing w:val="-3"/>
        </w:rPr>
        <w:t>la gestión para el acceso a los beneficios sociales de los integrantes de los grupos familiares</w:t>
      </w:r>
      <w:r w:rsidR="00AA2204" w:rsidRPr="00E679D2">
        <w:rPr>
          <w:rFonts w:ascii="Arial Narrow" w:hAnsi="Arial Narrow"/>
          <w:spacing w:val="-3"/>
        </w:rPr>
        <w:t xml:space="preserve"> </w:t>
      </w:r>
      <w:r w:rsidRPr="00E679D2">
        <w:rPr>
          <w:rFonts w:ascii="Arial Narrow" w:hAnsi="Arial Narrow"/>
          <w:spacing w:val="-3"/>
        </w:rPr>
        <w:t>y para ello</w:t>
      </w:r>
      <w:r w:rsidR="00AA2204" w:rsidRPr="00E679D2">
        <w:rPr>
          <w:rFonts w:ascii="Arial Narrow" w:hAnsi="Arial Narrow"/>
          <w:spacing w:val="-3"/>
        </w:rPr>
        <w:t>,</w:t>
      </w:r>
      <w:r w:rsidRPr="00E679D2">
        <w:rPr>
          <w:rFonts w:ascii="Arial Narrow" w:hAnsi="Arial Narrow"/>
          <w:spacing w:val="-3"/>
        </w:rPr>
        <w:t xml:space="preserve"> deberán </w:t>
      </w:r>
      <w:r w:rsidRPr="00E679D2">
        <w:rPr>
          <w:rFonts w:ascii="Arial Narrow" w:hAnsi="Arial Narrow" w:cs="Arial"/>
          <w:spacing w:val="-3"/>
        </w:rPr>
        <w:t>acreditar l</w:t>
      </w:r>
      <w:r w:rsidRPr="00E679D2">
        <w:rPr>
          <w:rFonts w:ascii="Arial Narrow" w:hAnsi="Arial Narrow"/>
        </w:rPr>
        <w:t>a calidad de miembro del respectivo grupo familiar</w:t>
      </w:r>
      <w:r w:rsidR="00AA2204" w:rsidRPr="00E679D2">
        <w:rPr>
          <w:rFonts w:ascii="Arial Narrow" w:hAnsi="Arial Narrow"/>
        </w:rPr>
        <w:t>,</w:t>
      </w:r>
      <w:r w:rsidRPr="00E679D2">
        <w:rPr>
          <w:rFonts w:ascii="Arial Narrow" w:hAnsi="Arial Narrow"/>
        </w:rPr>
        <w:t xml:space="preserve"> a través de los siguientes medios</w:t>
      </w:r>
      <w:r w:rsidRPr="00E679D2">
        <w:rPr>
          <w:rFonts w:ascii="Arial Narrow" w:hAnsi="Arial Narrow"/>
          <w:b/>
        </w:rPr>
        <w:t>:</w:t>
      </w:r>
    </w:p>
    <w:p w14:paraId="0A7F11AC" w14:textId="47D5A922" w:rsidR="005A6BBD" w:rsidRPr="00E679D2" w:rsidRDefault="005A6BBD" w:rsidP="00E679D2">
      <w:pPr>
        <w:jc w:val="both"/>
        <w:rPr>
          <w:rFonts w:ascii="Arial Narrow" w:hAnsi="Arial Narrow"/>
          <w:b/>
        </w:rPr>
      </w:pPr>
    </w:p>
    <w:p w14:paraId="565C40DA" w14:textId="77777777" w:rsidR="005A6BBD" w:rsidRPr="00E679D2" w:rsidRDefault="005A6BBD" w:rsidP="00E679D2">
      <w:pPr>
        <w:numPr>
          <w:ilvl w:val="0"/>
          <w:numId w:val="25"/>
        </w:numPr>
        <w:tabs>
          <w:tab w:val="center" w:pos="709"/>
          <w:tab w:val="right" w:pos="8838"/>
        </w:tabs>
        <w:jc w:val="both"/>
        <w:rPr>
          <w:rFonts w:ascii="Arial Narrow" w:hAnsi="Arial Narrow" w:cs="Arial"/>
        </w:rPr>
      </w:pPr>
      <w:r w:rsidRPr="00E679D2">
        <w:rPr>
          <w:rFonts w:ascii="Arial Narrow" w:hAnsi="Arial Narrow" w:cs="Arial"/>
        </w:rPr>
        <w:t>El (la) cónyuge o compañero (a) permanente: mediante el respectivo Registro Civil de Matrimonio o en los términos de que trata la Ley 54 de 1990 modificada por la Ley 979 de 2005, para el caso de los compañeros permanentes.</w:t>
      </w:r>
    </w:p>
    <w:p w14:paraId="2C30C470" w14:textId="61137574" w:rsidR="005A6BBD" w:rsidRPr="00E679D2" w:rsidRDefault="005A6BBD" w:rsidP="00E679D2">
      <w:pPr>
        <w:numPr>
          <w:ilvl w:val="0"/>
          <w:numId w:val="25"/>
        </w:numPr>
        <w:tabs>
          <w:tab w:val="center" w:pos="709"/>
          <w:tab w:val="right" w:pos="8838"/>
        </w:tabs>
        <w:jc w:val="both"/>
        <w:rPr>
          <w:rFonts w:ascii="Arial Narrow" w:hAnsi="Arial Narrow" w:cs="Arial"/>
        </w:rPr>
      </w:pPr>
      <w:r w:rsidRPr="00E679D2">
        <w:rPr>
          <w:rFonts w:ascii="Arial Narrow" w:hAnsi="Arial Narrow" w:cs="Arial"/>
        </w:rPr>
        <w:t>El (los) hijo(s)</w:t>
      </w:r>
      <w:r w:rsidR="00AA2204" w:rsidRPr="00E679D2">
        <w:rPr>
          <w:rFonts w:ascii="Arial Narrow" w:hAnsi="Arial Narrow" w:cs="Arial"/>
        </w:rPr>
        <w:t xml:space="preserve"> y/o el (los) padre (s)</w:t>
      </w:r>
      <w:r w:rsidRPr="00E679D2">
        <w:rPr>
          <w:rFonts w:ascii="Arial Narrow" w:hAnsi="Arial Narrow" w:cs="Arial"/>
        </w:rPr>
        <w:t xml:space="preserve"> mediante el respectivo Registro Civil de Nacimiento.</w:t>
      </w:r>
    </w:p>
    <w:p w14:paraId="65ECBCF9" w14:textId="428DD63B" w:rsidR="005A6BBD" w:rsidRPr="00E679D2" w:rsidRDefault="005A6BBD" w:rsidP="00E679D2">
      <w:pPr>
        <w:tabs>
          <w:tab w:val="center" w:pos="709"/>
          <w:tab w:val="right" w:pos="8838"/>
        </w:tabs>
        <w:ind w:left="720"/>
        <w:jc w:val="both"/>
        <w:rPr>
          <w:rFonts w:ascii="Arial Narrow" w:hAnsi="Arial Narrow" w:cs="Arial"/>
        </w:rPr>
      </w:pPr>
    </w:p>
    <w:p w14:paraId="7F32453B" w14:textId="77777777" w:rsidR="00926C3A" w:rsidRPr="00E679D2" w:rsidRDefault="00926C3A" w:rsidP="00E679D2">
      <w:pPr>
        <w:jc w:val="both"/>
        <w:rPr>
          <w:rFonts w:ascii="Arial Narrow" w:hAnsi="Arial Narrow"/>
          <w:b/>
        </w:rPr>
      </w:pPr>
    </w:p>
    <w:p w14:paraId="4696E1E4" w14:textId="5BB017F7" w:rsidR="004626DD" w:rsidRPr="00E679D2" w:rsidRDefault="00372C0D" w:rsidP="00E679D2">
      <w:pPr>
        <w:jc w:val="both"/>
        <w:rPr>
          <w:rFonts w:ascii="Arial Narrow" w:hAnsi="Arial Narrow"/>
        </w:rPr>
      </w:pPr>
      <w:r w:rsidRPr="00E679D2">
        <w:rPr>
          <w:rFonts w:ascii="Arial Narrow" w:hAnsi="Arial Narrow"/>
          <w:b/>
        </w:rPr>
        <w:t xml:space="preserve">PARAGRAFO </w:t>
      </w:r>
      <w:r w:rsidR="005A6BBD" w:rsidRPr="00E679D2">
        <w:rPr>
          <w:rFonts w:ascii="Arial Narrow" w:hAnsi="Arial Narrow"/>
          <w:b/>
        </w:rPr>
        <w:t>3</w:t>
      </w:r>
      <w:r w:rsidRPr="00E679D2">
        <w:rPr>
          <w:rFonts w:ascii="Arial Narrow" w:hAnsi="Arial Narrow"/>
          <w:b/>
        </w:rPr>
        <w:t>:</w:t>
      </w:r>
      <w:r w:rsidRPr="00E679D2">
        <w:rPr>
          <w:rFonts w:ascii="Arial Narrow" w:hAnsi="Arial Narrow"/>
        </w:rPr>
        <w:t xml:space="preserve"> </w:t>
      </w:r>
      <w:r w:rsidR="004626DD" w:rsidRPr="00E679D2">
        <w:rPr>
          <w:rFonts w:ascii="Arial Narrow" w:hAnsi="Arial Narrow"/>
        </w:rPr>
        <w:t xml:space="preserve">Los beneficios sociales para el grupo familiar terminarán cuando la persona en Proceso de Atención Diferencial, </w:t>
      </w:r>
      <w:r w:rsidR="00292413" w:rsidRPr="00E679D2">
        <w:rPr>
          <w:rFonts w:ascii="Arial Narrow" w:hAnsi="Arial Narrow"/>
        </w:rPr>
        <w:t>finalice</w:t>
      </w:r>
      <w:r w:rsidRPr="00E679D2">
        <w:rPr>
          <w:rFonts w:ascii="Arial Narrow" w:hAnsi="Arial Narrow"/>
        </w:rPr>
        <w:t xml:space="preserve"> </w:t>
      </w:r>
      <w:r w:rsidR="004626DD" w:rsidRPr="00E679D2">
        <w:rPr>
          <w:rFonts w:ascii="Arial Narrow" w:hAnsi="Arial Narrow"/>
        </w:rPr>
        <w:t xml:space="preserve">el proceso de acuerdo a </w:t>
      </w:r>
      <w:r w:rsidR="0093244B" w:rsidRPr="00E679D2">
        <w:rPr>
          <w:rFonts w:ascii="Arial Narrow" w:hAnsi="Arial Narrow"/>
        </w:rPr>
        <w:t xml:space="preserve">los criterios </w:t>
      </w:r>
      <w:r w:rsidR="001056AD" w:rsidRPr="00E679D2">
        <w:rPr>
          <w:rFonts w:ascii="Arial Narrow" w:hAnsi="Arial Narrow"/>
        </w:rPr>
        <w:t xml:space="preserve">establecidos </w:t>
      </w:r>
      <w:r w:rsidR="004626DD" w:rsidRPr="00E679D2">
        <w:rPr>
          <w:rFonts w:ascii="Arial Narrow" w:hAnsi="Arial Narrow"/>
        </w:rPr>
        <w:t xml:space="preserve">en </w:t>
      </w:r>
      <w:r w:rsidR="00FA091F" w:rsidRPr="00E679D2">
        <w:rPr>
          <w:rFonts w:ascii="Arial Narrow" w:hAnsi="Arial Narrow"/>
        </w:rPr>
        <w:t>la presente resolución</w:t>
      </w:r>
      <w:r w:rsidR="004626DD" w:rsidRPr="00E679D2">
        <w:rPr>
          <w:rFonts w:ascii="Arial Narrow" w:hAnsi="Arial Narrow"/>
        </w:rPr>
        <w:t>.</w:t>
      </w:r>
    </w:p>
    <w:p w14:paraId="2564D29A" w14:textId="52A26AC4" w:rsidR="004626DD" w:rsidRPr="00E679D2" w:rsidRDefault="004626DD" w:rsidP="00E679D2">
      <w:pPr>
        <w:jc w:val="both"/>
        <w:rPr>
          <w:rFonts w:ascii="Arial Narrow" w:hAnsi="Arial Narrow" w:cs="Arial"/>
          <w:lang w:val="es-CO"/>
        </w:rPr>
      </w:pPr>
    </w:p>
    <w:p w14:paraId="3BE6D03F" w14:textId="77777777" w:rsidR="006A39D4" w:rsidRPr="00E679D2" w:rsidRDefault="006A39D4" w:rsidP="00E679D2">
      <w:pPr>
        <w:jc w:val="both"/>
        <w:rPr>
          <w:rFonts w:ascii="Arial Narrow" w:hAnsi="Arial Narrow" w:cs="Arial"/>
          <w:lang w:val="es-CO"/>
        </w:rPr>
      </w:pPr>
    </w:p>
    <w:p w14:paraId="44AA566D" w14:textId="77777777" w:rsidR="008A76CA" w:rsidRPr="00E679D2" w:rsidRDefault="008A76CA" w:rsidP="00E679D2">
      <w:pPr>
        <w:jc w:val="center"/>
        <w:rPr>
          <w:rFonts w:ascii="Arial Narrow" w:hAnsi="Arial Narrow"/>
          <w:b/>
          <w:bCs/>
          <w:lang w:val="es-CO"/>
        </w:rPr>
      </w:pPr>
      <w:r w:rsidRPr="00E679D2">
        <w:rPr>
          <w:rFonts w:ascii="Arial Narrow" w:hAnsi="Arial Narrow"/>
          <w:b/>
          <w:bCs/>
          <w:lang w:val="es-CO"/>
        </w:rPr>
        <w:t>TÍTULO II</w:t>
      </w:r>
    </w:p>
    <w:p w14:paraId="55C269C4" w14:textId="77777777" w:rsidR="00F733B3" w:rsidRPr="00E679D2" w:rsidRDefault="00F733B3" w:rsidP="00E679D2">
      <w:pPr>
        <w:jc w:val="center"/>
        <w:rPr>
          <w:rFonts w:ascii="Arial Narrow" w:hAnsi="Arial Narrow"/>
          <w:lang w:val="es-CO"/>
        </w:rPr>
      </w:pPr>
    </w:p>
    <w:p w14:paraId="1E6059B3" w14:textId="77777777" w:rsidR="00F733B3" w:rsidRPr="00E679D2" w:rsidRDefault="00F733B3" w:rsidP="00E679D2">
      <w:pPr>
        <w:jc w:val="center"/>
        <w:rPr>
          <w:rFonts w:ascii="Arial Narrow" w:hAnsi="Arial Narrow"/>
          <w:b/>
          <w:lang w:val="es-CO"/>
        </w:rPr>
      </w:pPr>
      <w:r w:rsidRPr="00E679D2">
        <w:rPr>
          <w:rFonts w:ascii="Arial Narrow" w:hAnsi="Arial Narrow"/>
          <w:b/>
          <w:lang w:val="es-CO"/>
        </w:rPr>
        <w:t>DISPOSICIONES ESPECÍFICAS</w:t>
      </w:r>
      <w:r w:rsidR="00C909AE" w:rsidRPr="00E679D2">
        <w:rPr>
          <w:rFonts w:ascii="Arial Narrow" w:hAnsi="Arial Narrow"/>
          <w:b/>
          <w:lang w:val="es-CO"/>
        </w:rPr>
        <w:t xml:space="preserve"> </w:t>
      </w:r>
    </w:p>
    <w:p w14:paraId="715DE52B" w14:textId="77777777" w:rsidR="008A76CA" w:rsidRPr="00E679D2" w:rsidRDefault="008A76CA" w:rsidP="00E679D2">
      <w:pPr>
        <w:jc w:val="center"/>
        <w:rPr>
          <w:rFonts w:ascii="Arial Narrow" w:hAnsi="Arial Narrow"/>
          <w:b/>
          <w:bCs/>
          <w:lang w:val="es-CO"/>
        </w:rPr>
      </w:pPr>
    </w:p>
    <w:p w14:paraId="3A2D84DA" w14:textId="77777777" w:rsidR="00F733B3" w:rsidRPr="00E679D2" w:rsidRDefault="00F733B3" w:rsidP="00E679D2">
      <w:pPr>
        <w:jc w:val="center"/>
        <w:rPr>
          <w:rFonts w:ascii="Arial Narrow" w:hAnsi="Arial Narrow"/>
          <w:b/>
          <w:bCs/>
          <w:lang w:val="es-CO"/>
        </w:rPr>
      </w:pPr>
      <w:r w:rsidRPr="00E679D2">
        <w:rPr>
          <w:rFonts w:ascii="Arial Narrow" w:hAnsi="Arial Narrow"/>
          <w:b/>
          <w:bCs/>
          <w:lang w:val="es-CO"/>
        </w:rPr>
        <w:t>CAPÍTULO I</w:t>
      </w:r>
    </w:p>
    <w:p w14:paraId="7F4E7E20" w14:textId="77777777" w:rsidR="00F733B3" w:rsidRPr="00E679D2" w:rsidRDefault="00F733B3" w:rsidP="00E679D2">
      <w:pPr>
        <w:jc w:val="center"/>
        <w:rPr>
          <w:rFonts w:ascii="Arial Narrow" w:hAnsi="Arial Narrow"/>
          <w:b/>
          <w:bCs/>
          <w:lang w:val="es-CO"/>
        </w:rPr>
      </w:pPr>
    </w:p>
    <w:p w14:paraId="01499727" w14:textId="77777777" w:rsidR="008A76CA" w:rsidRPr="00E679D2" w:rsidRDefault="00705E6D" w:rsidP="00E679D2">
      <w:pPr>
        <w:jc w:val="center"/>
        <w:rPr>
          <w:rFonts w:ascii="Arial Narrow" w:hAnsi="Arial Narrow"/>
          <w:lang w:val="es-CO"/>
        </w:rPr>
      </w:pPr>
      <w:r w:rsidRPr="00E679D2">
        <w:rPr>
          <w:rFonts w:ascii="Arial Narrow" w:hAnsi="Arial Narrow"/>
          <w:b/>
          <w:bCs/>
          <w:lang w:val="es-CO"/>
        </w:rPr>
        <w:lastRenderedPageBreak/>
        <w:t xml:space="preserve"> CARACTERIZACIÓN</w:t>
      </w:r>
      <w:r w:rsidR="00496FE9" w:rsidRPr="00E679D2">
        <w:rPr>
          <w:rFonts w:ascii="Arial Narrow" w:hAnsi="Arial Narrow"/>
          <w:b/>
          <w:bCs/>
          <w:lang w:val="es-CO"/>
        </w:rPr>
        <w:t xml:space="preserve"> Y PREPARACIÓN</w:t>
      </w:r>
    </w:p>
    <w:p w14:paraId="7F385AA7" w14:textId="77777777" w:rsidR="009D68BB" w:rsidRPr="00E679D2" w:rsidRDefault="009D68BB" w:rsidP="00E679D2">
      <w:pPr>
        <w:jc w:val="center"/>
        <w:rPr>
          <w:rFonts w:ascii="Arial Narrow" w:hAnsi="Arial Narrow"/>
          <w:b/>
          <w:bCs/>
          <w:lang w:val="es-CO"/>
        </w:rPr>
      </w:pPr>
    </w:p>
    <w:p w14:paraId="62209691" w14:textId="77777777" w:rsidR="006A39D4" w:rsidRPr="00E679D2" w:rsidRDefault="006A39D4" w:rsidP="00E679D2">
      <w:pPr>
        <w:pStyle w:val="Textoindependiente"/>
        <w:tabs>
          <w:tab w:val="left" w:pos="10915"/>
        </w:tabs>
        <w:spacing w:before="1"/>
        <w:ind w:right="56"/>
        <w:jc w:val="both"/>
        <w:rPr>
          <w:b/>
          <w:bCs/>
          <w:lang w:val="es-CO"/>
        </w:rPr>
      </w:pPr>
    </w:p>
    <w:p w14:paraId="3EFDD275" w14:textId="20CFE212" w:rsidR="009F1D1A" w:rsidRPr="00E679D2" w:rsidRDefault="00BE6583" w:rsidP="00E679D2">
      <w:pPr>
        <w:pStyle w:val="Textoindependiente"/>
        <w:tabs>
          <w:tab w:val="left" w:pos="10915"/>
        </w:tabs>
        <w:spacing w:before="1"/>
        <w:ind w:right="56"/>
        <w:jc w:val="both"/>
        <w:rPr>
          <w:lang w:val="es-CO" w:eastAsia="es-ES_tradnl"/>
        </w:rPr>
      </w:pPr>
      <w:r w:rsidRPr="00E679D2">
        <w:rPr>
          <w:b/>
          <w:bCs/>
          <w:lang w:val="es-CO"/>
        </w:rPr>
        <w:t xml:space="preserve">ARTÍCULO </w:t>
      </w:r>
      <w:r w:rsidR="00A85F81" w:rsidRPr="00E679D2">
        <w:rPr>
          <w:b/>
          <w:bCs/>
          <w:lang w:val="es-CO"/>
        </w:rPr>
        <w:t>5</w:t>
      </w:r>
      <w:r w:rsidRPr="00E679D2">
        <w:rPr>
          <w:b/>
          <w:bCs/>
          <w:lang w:val="es-CO"/>
        </w:rPr>
        <w:t xml:space="preserve">. </w:t>
      </w:r>
      <w:r w:rsidR="00705E6D" w:rsidRPr="00E679D2">
        <w:rPr>
          <w:rFonts w:cs="Arial"/>
          <w:b/>
          <w:bCs/>
          <w:lang w:val="es-CO"/>
        </w:rPr>
        <w:t>CARACTERIZACIÓN</w:t>
      </w:r>
      <w:r w:rsidR="00622970" w:rsidRPr="00E679D2">
        <w:rPr>
          <w:rFonts w:cs="Arial"/>
          <w:b/>
          <w:bCs/>
          <w:lang w:val="es-CO"/>
        </w:rPr>
        <w:t xml:space="preserve"> </w:t>
      </w:r>
      <w:r w:rsidR="00496FE9" w:rsidRPr="00E679D2">
        <w:rPr>
          <w:rFonts w:cs="Arial"/>
          <w:b/>
          <w:bCs/>
          <w:lang w:val="es-CO"/>
        </w:rPr>
        <w:t xml:space="preserve">DE </w:t>
      </w:r>
      <w:r w:rsidR="007556AA" w:rsidRPr="00E679D2">
        <w:rPr>
          <w:rFonts w:cs="Arial"/>
          <w:b/>
          <w:bCs/>
          <w:lang w:val="es-CO"/>
        </w:rPr>
        <w:t>LAS PERSONAS</w:t>
      </w:r>
      <w:r w:rsidR="00622970" w:rsidRPr="00E679D2">
        <w:rPr>
          <w:rFonts w:cs="Arial"/>
          <w:b/>
          <w:bCs/>
          <w:lang w:val="es-CO"/>
        </w:rPr>
        <w:t xml:space="preserve"> PRIVADAS DE LA LIBERTAD.</w:t>
      </w:r>
      <w:r w:rsidR="00C909AE" w:rsidRPr="00E679D2">
        <w:rPr>
          <w:rFonts w:cs="Arial"/>
          <w:lang w:val="es-CO"/>
        </w:rPr>
        <w:t xml:space="preserve"> </w:t>
      </w:r>
      <w:r w:rsidR="00B5173C" w:rsidRPr="00E679D2">
        <w:rPr>
          <w:lang w:val="es-CO" w:eastAsia="es-ES_tradnl"/>
        </w:rPr>
        <w:t>La Agencia para la Reincorporación y la Normalización</w:t>
      </w:r>
      <w:r w:rsidR="0060306B" w:rsidRPr="00E679D2">
        <w:rPr>
          <w:lang w:val="es-CO" w:eastAsia="es-ES_tradnl"/>
        </w:rPr>
        <w:t xml:space="preserve"> (ARN)</w:t>
      </w:r>
      <w:r w:rsidR="0078333D" w:rsidRPr="00E679D2">
        <w:rPr>
          <w:lang w:val="es-CO" w:eastAsia="es-ES_tradnl"/>
        </w:rPr>
        <w:t>,</w:t>
      </w:r>
      <w:r w:rsidR="00B5173C" w:rsidRPr="00E679D2">
        <w:rPr>
          <w:lang w:val="es-CO" w:eastAsia="es-ES_tradnl"/>
        </w:rPr>
        <w:t xml:space="preserve"> en colaboración con el Instituto Nacional Penitenciario y Carcelario </w:t>
      </w:r>
      <w:r w:rsidR="008A4599" w:rsidRPr="00E679D2">
        <w:rPr>
          <w:lang w:val="es-CO" w:eastAsia="es-ES_tradnl"/>
        </w:rPr>
        <w:t>(</w:t>
      </w:r>
      <w:r w:rsidR="00B5173C" w:rsidRPr="00E679D2">
        <w:rPr>
          <w:lang w:val="es-CO" w:eastAsia="es-ES_tradnl"/>
        </w:rPr>
        <w:t>INPEC</w:t>
      </w:r>
      <w:r w:rsidR="008A4599" w:rsidRPr="00E679D2">
        <w:rPr>
          <w:lang w:val="es-CO" w:eastAsia="es-ES_tradnl"/>
        </w:rPr>
        <w:t>)</w:t>
      </w:r>
      <w:r w:rsidR="00B5173C" w:rsidRPr="00E679D2">
        <w:rPr>
          <w:lang w:val="es-CO" w:eastAsia="es-ES_tradnl"/>
        </w:rPr>
        <w:t xml:space="preserve">, </w:t>
      </w:r>
      <w:r w:rsidR="006C54EA" w:rsidRPr="00E679D2">
        <w:rPr>
          <w:lang w:val="es-CO" w:eastAsia="es-ES_tradnl"/>
        </w:rPr>
        <w:t xml:space="preserve">caracterizará </w:t>
      </w:r>
      <w:r w:rsidR="00C12E27" w:rsidRPr="00E679D2">
        <w:rPr>
          <w:lang w:val="es-CO" w:eastAsia="es-ES_tradnl"/>
        </w:rPr>
        <w:t xml:space="preserve">a </w:t>
      </w:r>
      <w:r w:rsidR="001A55B5" w:rsidRPr="00E679D2">
        <w:rPr>
          <w:lang w:val="es-CO" w:eastAsia="es-ES_tradnl"/>
        </w:rPr>
        <w:t xml:space="preserve">cada uno de los exintegrantes del </w:t>
      </w:r>
      <w:r w:rsidR="00D5547D" w:rsidRPr="00E679D2">
        <w:rPr>
          <w:lang w:val="es-CO" w:eastAsia="es-ES_tradnl"/>
        </w:rPr>
        <w:t>Grupo Armado Organizado (</w:t>
      </w:r>
      <w:r w:rsidR="001A55B5" w:rsidRPr="00E679D2">
        <w:rPr>
          <w:lang w:val="es-CO" w:eastAsia="es-ES_tradnl"/>
        </w:rPr>
        <w:t>GAO</w:t>
      </w:r>
      <w:r w:rsidR="00D5547D" w:rsidRPr="00E679D2">
        <w:rPr>
          <w:lang w:val="es-CO" w:eastAsia="es-ES_tradnl"/>
        </w:rPr>
        <w:t>)</w:t>
      </w:r>
      <w:r w:rsidR="001A55B5" w:rsidRPr="00E679D2">
        <w:rPr>
          <w:lang w:val="es-CO" w:eastAsia="es-ES_tradnl"/>
        </w:rPr>
        <w:t xml:space="preserve">, </w:t>
      </w:r>
      <w:r w:rsidR="006C54EA" w:rsidRPr="00E679D2">
        <w:rPr>
          <w:lang w:val="es-CO" w:eastAsia="es-ES_tradnl"/>
        </w:rPr>
        <w:t>antes del</w:t>
      </w:r>
      <w:r w:rsidR="001A55B5" w:rsidRPr="00E679D2">
        <w:rPr>
          <w:lang w:val="es-CO" w:eastAsia="es-ES_tradnl"/>
        </w:rPr>
        <w:t xml:space="preserve"> </w:t>
      </w:r>
      <w:r w:rsidR="00D5547D" w:rsidRPr="00E679D2">
        <w:rPr>
          <w:lang w:val="es-CO" w:eastAsia="es-ES_tradnl"/>
        </w:rPr>
        <w:t>egreso</w:t>
      </w:r>
      <w:r w:rsidR="001A55B5" w:rsidRPr="00E679D2">
        <w:rPr>
          <w:lang w:val="es-CO" w:eastAsia="es-ES_tradnl"/>
        </w:rPr>
        <w:t xml:space="preserve"> del establecimiento penitenciario o carcelario,</w:t>
      </w:r>
      <w:r w:rsidR="00B5173C" w:rsidRPr="00E679D2">
        <w:rPr>
          <w:lang w:val="es-CO" w:eastAsia="es-ES_tradnl"/>
        </w:rPr>
        <w:t xml:space="preserve"> con el propósito de conocer su estado frente al proceso de resocialización y </w:t>
      </w:r>
      <w:r w:rsidR="009F1D1A" w:rsidRPr="00E679D2">
        <w:rPr>
          <w:lang w:val="es-CO" w:eastAsia="es-ES_tradnl"/>
        </w:rPr>
        <w:t xml:space="preserve">preparar su ingreso al Proceso de Atención Diferencial </w:t>
      </w:r>
      <w:r w:rsidR="00032F2A" w:rsidRPr="00E679D2">
        <w:rPr>
          <w:lang w:val="es-CO" w:eastAsia="es-ES_tradnl"/>
        </w:rPr>
        <w:t xml:space="preserve">implementado </w:t>
      </w:r>
      <w:r w:rsidR="009F1D1A" w:rsidRPr="00E679D2">
        <w:rPr>
          <w:lang w:val="es-CO" w:eastAsia="es-ES_tradnl"/>
        </w:rPr>
        <w:t>por la Agencia para la Reincorporación y la Normalización</w:t>
      </w:r>
      <w:r w:rsidR="006A004F" w:rsidRPr="00E679D2">
        <w:rPr>
          <w:lang w:val="es-CO" w:eastAsia="es-ES_tradnl"/>
        </w:rPr>
        <w:t xml:space="preserve"> (ARN)</w:t>
      </w:r>
      <w:r w:rsidR="009F1D1A" w:rsidRPr="00E679D2">
        <w:rPr>
          <w:lang w:val="es-CO" w:eastAsia="es-ES_tradnl"/>
        </w:rPr>
        <w:t>.</w:t>
      </w:r>
    </w:p>
    <w:p w14:paraId="7DFBA807" w14:textId="77777777" w:rsidR="006A39D4" w:rsidRPr="00E679D2" w:rsidRDefault="006A39D4" w:rsidP="00E679D2">
      <w:pPr>
        <w:spacing w:before="100" w:beforeAutospacing="1" w:after="100" w:afterAutospacing="1" w:line="270" w:lineRule="atLeast"/>
        <w:jc w:val="center"/>
        <w:rPr>
          <w:rFonts w:ascii="Arial Narrow" w:hAnsi="Arial Narrow"/>
          <w:b/>
          <w:lang w:val="es-CO"/>
        </w:rPr>
      </w:pPr>
    </w:p>
    <w:p w14:paraId="7FA19686" w14:textId="38D928B6" w:rsidR="00671652" w:rsidRPr="00E679D2" w:rsidRDefault="00F733B3" w:rsidP="00E679D2">
      <w:pPr>
        <w:spacing w:before="100" w:beforeAutospacing="1" w:after="100" w:afterAutospacing="1" w:line="270" w:lineRule="atLeast"/>
        <w:jc w:val="center"/>
        <w:rPr>
          <w:rFonts w:ascii="Arial Narrow" w:hAnsi="Arial Narrow"/>
          <w:b/>
          <w:lang w:val="es-CO"/>
        </w:rPr>
      </w:pPr>
      <w:r w:rsidRPr="00E679D2">
        <w:rPr>
          <w:rFonts w:ascii="Arial Narrow" w:hAnsi="Arial Narrow"/>
          <w:b/>
          <w:lang w:val="es-CO"/>
        </w:rPr>
        <w:t>CAPÍTULO II</w:t>
      </w:r>
    </w:p>
    <w:p w14:paraId="751895F3" w14:textId="77777777" w:rsidR="001525D2" w:rsidRPr="00E679D2" w:rsidRDefault="00FA6393" w:rsidP="00E679D2">
      <w:pPr>
        <w:spacing w:before="100" w:beforeAutospacing="1" w:after="100" w:afterAutospacing="1" w:line="270" w:lineRule="atLeast"/>
        <w:jc w:val="center"/>
        <w:rPr>
          <w:rFonts w:ascii="Arial Narrow" w:hAnsi="Arial Narrow"/>
          <w:b/>
          <w:lang w:val="es-CO"/>
        </w:rPr>
      </w:pPr>
      <w:r w:rsidRPr="00E679D2">
        <w:rPr>
          <w:rFonts w:ascii="Arial Narrow" w:hAnsi="Arial Narrow"/>
          <w:b/>
          <w:lang w:val="es-CO"/>
        </w:rPr>
        <w:t>DEL PRO</w:t>
      </w:r>
      <w:r w:rsidR="00F845B5" w:rsidRPr="00E679D2">
        <w:rPr>
          <w:rFonts w:ascii="Arial Narrow" w:hAnsi="Arial Narrow"/>
          <w:b/>
          <w:lang w:val="es-CO"/>
        </w:rPr>
        <w:t>CESO</w:t>
      </w:r>
      <w:r w:rsidR="008B43BD" w:rsidRPr="00E679D2">
        <w:rPr>
          <w:rFonts w:ascii="Arial Narrow" w:hAnsi="Arial Narrow"/>
          <w:b/>
          <w:lang w:val="es-CO"/>
        </w:rPr>
        <w:t xml:space="preserve"> </w:t>
      </w:r>
      <w:r w:rsidR="001E320E" w:rsidRPr="00E679D2">
        <w:rPr>
          <w:rFonts w:ascii="Arial Narrow" w:hAnsi="Arial Narrow"/>
          <w:b/>
          <w:lang w:val="es-CO"/>
        </w:rPr>
        <w:t>DE ATENCIÓN DIFERENCIAL</w:t>
      </w:r>
    </w:p>
    <w:p w14:paraId="4B3D9478" w14:textId="1670C028" w:rsidR="00DD0806" w:rsidRPr="00E679D2" w:rsidRDefault="00FA6393" w:rsidP="00E679D2">
      <w:pPr>
        <w:jc w:val="both"/>
        <w:rPr>
          <w:rFonts w:cs="Arial"/>
          <w:sz w:val="21"/>
          <w:szCs w:val="21"/>
          <w:lang w:val="es-CO" w:eastAsia="es-CO"/>
        </w:rPr>
      </w:pPr>
      <w:r w:rsidRPr="00E679D2">
        <w:rPr>
          <w:rFonts w:ascii="Arial Narrow" w:hAnsi="Arial Narrow"/>
          <w:b/>
          <w:lang w:val="es-CO"/>
        </w:rPr>
        <w:t xml:space="preserve">ARTÍCULO </w:t>
      </w:r>
      <w:r w:rsidR="00A85F81" w:rsidRPr="00E679D2">
        <w:rPr>
          <w:rFonts w:ascii="Arial Narrow" w:hAnsi="Arial Narrow"/>
          <w:b/>
          <w:lang w:val="es-CO"/>
        </w:rPr>
        <w:t>6</w:t>
      </w:r>
      <w:r w:rsidRPr="00E679D2">
        <w:rPr>
          <w:rFonts w:ascii="Arial Narrow" w:hAnsi="Arial Narrow"/>
          <w:b/>
          <w:lang w:val="es-CO"/>
        </w:rPr>
        <w:t xml:space="preserve">. </w:t>
      </w:r>
      <w:r w:rsidRPr="00E679D2">
        <w:rPr>
          <w:rFonts w:ascii="Arial Narrow" w:hAnsi="Arial Narrow"/>
          <w:b/>
          <w:bCs/>
          <w:lang w:val="es-CO"/>
        </w:rPr>
        <w:t>P</w:t>
      </w:r>
      <w:r w:rsidR="00955685" w:rsidRPr="00E679D2">
        <w:rPr>
          <w:rFonts w:ascii="Arial Narrow" w:hAnsi="Arial Narrow"/>
          <w:b/>
          <w:bCs/>
          <w:lang w:val="es-CO"/>
        </w:rPr>
        <w:t>RO</w:t>
      </w:r>
      <w:r w:rsidR="00962036" w:rsidRPr="00E679D2">
        <w:rPr>
          <w:rFonts w:ascii="Arial Narrow" w:hAnsi="Arial Narrow"/>
          <w:b/>
          <w:bCs/>
          <w:lang w:val="es-CO"/>
        </w:rPr>
        <w:t>CESO</w:t>
      </w:r>
      <w:r w:rsidR="00955685" w:rsidRPr="00E679D2">
        <w:rPr>
          <w:rFonts w:ascii="Arial Narrow" w:hAnsi="Arial Narrow"/>
          <w:b/>
          <w:bCs/>
          <w:lang w:val="es-CO"/>
        </w:rPr>
        <w:t xml:space="preserve"> DE </w:t>
      </w:r>
      <w:r w:rsidR="001E320E" w:rsidRPr="00E679D2">
        <w:rPr>
          <w:rFonts w:ascii="Arial Narrow" w:hAnsi="Arial Narrow"/>
          <w:b/>
          <w:bCs/>
          <w:lang w:val="es-CO"/>
        </w:rPr>
        <w:t>ATENCIÓN DIFERENCIAL</w:t>
      </w:r>
      <w:r w:rsidRPr="00E679D2">
        <w:rPr>
          <w:rFonts w:ascii="Arial Narrow" w:hAnsi="Arial Narrow" w:cs="Arial"/>
          <w:bCs/>
          <w:lang w:val="es-CO"/>
        </w:rPr>
        <w:t>.</w:t>
      </w:r>
      <w:r w:rsidRPr="00E679D2">
        <w:rPr>
          <w:rFonts w:ascii="Arial Narrow" w:hAnsi="Arial Narrow" w:cs="Calibri"/>
          <w:shd w:val="clear" w:color="auto" w:fill="FFFFFF"/>
          <w:lang w:val="es-CO"/>
        </w:rPr>
        <w:t xml:space="preserve"> </w:t>
      </w:r>
      <w:r w:rsidR="00FE7DD1" w:rsidRPr="00E679D2">
        <w:rPr>
          <w:rFonts w:ascii="Arial Narrow" w:hAnsi="Arial Narrow" w:cs="Calibri"/>
          <w:shd w:val="clear" w:color="auto" w:fill="FFFFFF"/>
          <w:lang w:val="es-CO"/>
        </w:rPr>
        <w:t>El Proceso de Atención Diferencial e</w:t>
      </w:r>
      <w:r w:rsidR="00955685" w:rsidRPr="00E679D2">
        <w:rPr>
          <w:rFonts w:ascii="Arial Narrow" w:eastAsia="Arial Narrow" w:hAnsi="Arial Narrow" w:cs="Arial"/>
          <w:lang w:val="es-CO" w:eastAsia="gl"/>
        </w:rPr>
        <w:t xml:space="preserve">s </w:t>
      </w:r>
      <w:r w:rsidR="00A7281F" w:rsidRPr="00E679D2">
        <w:rPr>
          <w:rFonts w:ascii="Arial Narrow" w:eastAsia="Arial Narrow" w:hAnsi="Arial Narrow" w:cs="Arial"/>
          <w:lang w:val="es-CO" w:eastAsia="gl"/>
        </w:rPr>
        <w:t xml:space="preserve">el conjunto </w:t>
      </w:r>
      <w:r w:rsidR="00DD1258" w:rsidRPr="00E679D2">
        <w:rPr>
          <w:rFonts w:ascii="Arial Narrow" w:eastAsia="Arial Narrow" w:hAnsi="Arial Narrow" w:cs="Arial"/>
          <w:lang w:val="es-CO" w:eastAsia="gl"/>
        </w:rPr>
        <w:t xml:space="preserve">de </w:t>
      </w:r>
      <w:r w:rsidR="00A7281F" w:rsidRPr="00E679D2">
        <w:rPr>
          <w:rFonts w:ascii="Arial Narrow" w:eastAsia="Arial Narrow" w:hAnsi="Arial Narrow" w:cs="Arial"/>
          <w:lang w:val="es-CO" w:eastAsia="gl"/>
        </w:rPr>
        <w:t xml:space="preserve">acciones, beneficios, estrategias, programas y metodologías </w:t>
      </w:r>
      <w:r w:rsidR="004C787B" w:rsidRPr="00E679D2">
        <w:rPr>
          <w:rFonts w:ascii="Arial Narrow" w:eastAsia="Arial Narrow" w:hAnsi="Arial Narrow" w:cs="Arial"/>
          <w:lang w:val="es-CO" w:eastAsia="gl"/>
        </w:rPr>
        <w:t xml:space="preserve">definido por la </w:t>
      </w:r>
      <w:r w:rsidR="006A004F" w:rsidRPr="00E679D2">
        <w:rPr>
          <w:rFonts w:ascii="Arial Narrow" w:eastAsia="Arial Narrow" w:hAnsi="Arial Narrow" w:cs="Arial"/>
          <w:lang w:val="es-CO" w:eastAsia="gl"/>
        </w:rPr>
        <w:t>Agencia para la Reincorporación y la Normalización (ARN)</w:t>
      </w:r>
      <w:r w:rsidR="004C787B" w:rsidRPr="00E679D2">
        <w:rPr>
          <w:rFonts w:ascii="Arial Narrow" w:eastAsia="Arial Narrow" w:hAnsi="Arial Narrow" w:cs="Arial"/>
          <w:lang w:val="es-CO" w:eastAsia="gl"/>
        </w:rPr>
        <w:t xml:space="preserve">, </w:t>
      </w:r>
      <w:r w:rsidR="00A7281F" w:rsidRPr="00E679D2">
        <w:rPr>
          <w:rFonts w:ascii="Arial Narrow" w:eastAsia="Arial Narrow" w:hAnsi="Arial Narrow" w:cs="Arial"/>
          <w:lang w:val="es-CO" w:eastAsia="gl"/>
        </w:rPr>
        <w:t>orientad</w:t>
      </w:r>
      <w:r w:rsidR="00E713B8" w:rsidRPr="00E679D2">
        <w:rPr>
          <w:rFonts w:ascii="Arial Narrow" w:eastAsia="Arial Narrow" w:hAnsi="Arial Narrow" w:cs="Arial"/>
          <w:lang w:val="es-CO" w:eastAsia="gl"/>
        </w:rPr>
        <w:t xml:space="preserve">as a </w:t>
      </w:r>
      <w:r w:rsidR="00A7281F" w:rsidRPr="00E679D2">
        <w:rPr>
          <w:rFonts w:ascii="Arial Narrow" w:eastAsia="Arial Narrow" w:hAnsi="Arial Narrow" w:cs="Arial"/>
          <w:lang w:val="es-CO" w:eastAsia="gl"/>
        </w:rPr>
        <w:t xml:space="preserve">promover el </w:t>
      </w:r>
      <w:r w:rsidR="00F757EC" w:rsidRPr="00E679D2">
        <w:rPr>
          <w:rFonts w:ascii="Arial Narrow" w:eastAsia="Arial Narrow" w:hAnsi="Arial Narrow" w:cs="Arial"/>
          <w:lang w:val="es-CO" w:eastAsia="gl"/>
        </w:rPr>
        <w:t>fortalecimiento</w:t>
      </w:r>
      <w:r w:rsidR="00A7281F" w:rsidRPr="00E679D2">
        <w:rPr>
          <w:rFonts w:ascii="Arial Narrow" w:eastAsia="Arial Narrow" w:hAnsi="Arial Narrow" w:cs="Arial"/>
          <w:lang w:val="es-CO" w:eastAsia="gl"/>
        </w:rPr>
        <w:t xml:space="preserve"> y </w:t>
      </w:r>
      <w:r w:rsidR="00FA2F57" w:rsidRPr="00E679D2">
        <w:rPr>
          <w:rFonts w:ascii="Arial Narrow" w:eastAsia="Arial Narrow" w:hAnsi="Arial Narrow" w:cs="Arial"/>
          <w:lang w:val="es-CO" w:eastAsia="gl"/>
        </w:rPr>
        <w:t xml:space="preserve">la </w:t>
      </w:r>
      <w:r w:rsidR="00A7281F" w:rsidRPr="00E679D2">
        <w:rPr>
          <w:rFonts w:ascii="Arial Narrow" w:eastAsia="Arial Narrow" w:hAnsi="Arial Narrow" w:cs="Arial"/>
          <w:lang w:val="es-CO" w:eastAsia="gl"/>
        </w:rPr>
        <w:t>adquisición de capacidades</w:t>
      </w:r>
      <w:r w:rsidR="003C7081" w:rsidRPr="00E679D2">
        <w:rPr>
          <w:rFonts w:ascii="Arial Narrow" w:eastAsia="Arial Narrow" w:hAnsi="Arial Narrow" w:cs="Arial"/>
          <w:lang w:val="es-CO" w:eastAsia="gl"/>
        </w:rPr>
        <w:t xml:space="preserve"> </w:t>
      </w:r>
      <w:r w:rsidR="005244C1" w:rsidRPr="00E679D2">
        <w:rPr>
          <w:rFonts w:ascii="Arial Narrow" w:eastAsia="Arial Narrow" w:hAnsi="Arial Narrow" w:cs="Arial"/>
          <w:lang w:val="es-CO" w:eastAsia="gl"/>
        </w:rPr>
        <w:t xml:space="preserve">de </w:t>
      </w:r>
      <w:r w:rsidR="00A033CA" w:rsidRPr="00E679D2">
        <w:rPr>
          <w:rFonts w:ascii="Arial Narrow" w:eastAsia="Arial Narrow" w:hAnsi="Arial Narrow" w:cs="Arial"/>
          <w:lang w:val="es-CO" w:eastAsia="gl"/>
        </w:rPr>
        <w:t xml:space="preserve">la persona </w:t>
      </w:r>
      <w:r w:rsidR="005244C1" w:rsidRPr="00E679D2">
        <w:rPr>
          <w:rFonts w:ascii="Arial Narrow" w:eastAsia="Arial Narrow" w:hAnsi="Arial Narrow" w:cs="Arial"/>
          <w:lang w:val="es-CO" w:eastAsia="gl"/>
        </w:rPr>
        <w:t xml:space="preserve">que ingresa al </w:t>
      </w:r>
      <w:r w:rsidR="003E6967" w:rsidRPr="00E679D2">
        <w:rPr>
          <w:rFonts w:ascii="Arial Narrow" w:hAnsi="Arial Narrow"/>
          <w:lang w:val="es-CO"/>
        </w:rPr>
        <w:t xml:space="preserve">Proceso de Atención Diferencial </w:t>
      </w:r>
      <w:r w:rsidR="003C7081" w:rsidRPr="00E679D2">
        <w:rPr>
          <w:rFonts w:ascii="Arial Narrow" w:eastAsia="Arial Narrow" w:hAnsi="Arial Narrow" w:cs="Arial"/>
          <w:lang w:val="es-CO" w:eastAsia="gl"/>
        </w:rPr>
        <w:t xml:space="preserve">en el marco de la legalidad, </w:t>
      </w:r>
      <w:r w:rsidR="00A7281F" w:rsidRPr="00E679D2">
        <w:rPr>
          <w:rFonts w:ascii="Arial Narrow" w:eastAsia="Arial Narrow" w:hAnsi="Arial Narrow" w:cs="Arial"/>
          <w:lang w:val="es-CO" w:eastAsia="gl"/>
        </w:rPr>
        <w:t>co</w:t>
      </w:r>
      <w:r w:rsidR="00F757EC" w:rsidRPr="00E679D2">
        <w:rPr>
          <w:rFonts w:ascii="Arial Narrow" w:eastAsia="Arial Narrow" w:hAnsi="Arial Narrow" w:cs="Arial"/>
          <w:lang w:val="es-CO" w:eastAsia="gl"/>
        </w:rPr>
        <w:t>ntribuyendo</w:t>
      </w:r>
      <w:r w:rsidR="00A7281F" w:rsidRPr="00E679D2">
        <w:rPr>
          <w:rFonts w:ascii="Arial Narrow" w:eastAsia="Arial Narrow" w:hAnsi="Arial Narrow" w:cs="Arial"/>
          <w:lang w:val="es-CO" w:eastAsia="gl"/>
        </w:rPr>
        <w:t xml:space="preserve"> con la </w:t>
      </w:r>
      <w:r w:rsidR="00E713B8" w:rsidRPr="00E679D2">
        <w:rPr>
          <w:rFonts w:ascii="Arial Narrow" w:eastAsia="Arial Narrow" w:hAnsi="Arial Narrow" w:cs="Arial"/>
          <w:lang w:val="es-CO" w:eastAsia="gl"/>
        </w:rPr>
        <w:t xml:space="preserve">construcción </w:t>
      </w:r>
      <w:r w:rsidR="003C7081" w:rsidRPr="00E679D2">
        <w:rPr>
          <w:rFonts w:ascii="Arial Narrow" w:eastAsia="Arial Narrow" w:hAnsi="Arial Narrow" w:cs="Arial"/>
          <w:lang w:val="es-CO" w:eastAsia="gl"/>
        </w:rPr>
        <w:t>del tejido social</w:t>
      </w:r>
      <w:r w:rsidR="00F757EC" w:rsidRPr="00E679D2">
        <w:rPr>
          <w:rFonts w:ascii="Arial Narrow" w:eastAsia="Arial Narrow" w:hAnsi="Arial Narrow" w:cs="Arial"/>
          <w:lang w:val="es-CO" w:eastAsia="gl"/>
        </w:rPr>
        <w:t xml:space="preserve">, </w:t>
      </w:r>
      <w:r w:rsidR="003C7081" w:rsidRPr="00E679D2">
        <w:rPr>
          <w:rFonts w:ascii="Arial Narrow" w:eastAsia="Arial Narrow" w:hAnsi="Arial Narrow" w:cs="Arial"/>
          <w:lang w:val="es-CO" w:eastAsia="gl"/>
        </w:rPr>
        <w:t>la</w:t>
      </w:r>
      <w:r w:rsidR="00F757EC" w:rsidRPr="00E679D2">
        <w:rPr>
          <w:rFonts w:ascii="Arial Narrow" w:eastAsia="Arial Narrow" w:hAnsi="Arial Narrow" w:cs="Arial"/>
          <w:lang w:val="es-CO" w:eastAsia="gl"/>
        </w:rPr>
        <w:t xml:space="preserve"> seguridad</w:t>
      </w:r>
      <w:r w:rsidR="00A75D7F" w:rsidRPr="00E679D2">
        <w:rPr>
          <w:rFonts w:ascii="Arial Narrow" w:eastAsia="Arial Narrow" w:hAnsi="Arial Narrow" w:cs="Arial"/>
          <w:lang w:val="es-CO" w:eastAsia="gl"/>
        </w:rPr>
        <w:t>,</w:t>
      </w:r>
      <w:r w:rsidR="003C7081" w:rsidRPr="00E679D2">
        <w:rPr>
          <w:rFonts w:ascii="Arial Narrow" w:eastAsia="Arial Narrow" w:hAnsi="Arial Narrow" w:cs="Arial"/>
          <w:lang w:val="es-CO" w:eastAsia="gl"/>
        </w:rPr>
        <w:t xml:space="preserve"> </w:t>
      </w:r>
      <w:r w:rsidR="00F757EC" w:rsidRPr="00E679D2">
        <w:rPr>
          <w:rFonts w:ascii="Arial Narrow" w:eastAsia="Arial Narrow" w:hAnsi="Arial Narrow" w:cs="Arial"/>
          <w:lang w:val="es-CO" w:eastAsia="gl"/>
        </w:rPr>
        <w:t xml:space="preserve">la </w:t>
      </w:r>
      <w:r w:rsidR="003C7081" w:rsidRPr="00E679D2">
        <w:rPr>
          <w:rFonts w:ascii="Arial Narrow" w:eastAsia="Arial Narrow" w:hAnsi="Arial Narrow" w:cs="Arial"/>
          <w:lang w:val="es-CO" w:eastAsia="gl"/>
        </w:rPr>
        <w:t>convivencia pac</w:t>
      </w:r>
      <w:r w:rsidR="00F757EC" w:rsidRPr="00E679D2">
        <w:rPr>
          <w:rFonts w:ascii="Arial Narrow" w:eastAsia="Arial Narrow" w:hAnsi="Arial Narrow" w:cs="Arial"/>
          <w:lang w:val="es-CO" w:eastAsia="gl"/>
        </w:rPr>
        <w:t>ífica</w:t>
      </w:r>
      <w:r w:rsidR="00A75D7F" w:rsidRPr="00E679D2">
        <w:rPr>
          <w:rFonts w:cs="Arial"/>
          <w:sz w:val="21"/>
          <w:szCs w:val="21"/>
          <w:lang w:val="es-CO" w:eastAsia="es-CO"/>
        </w:rPr>
        <w:t xml:space="preserve"> y la </w:t>
      </w:r>
      <w:r w:rsidR="00A75D7F" w:rsidRPr="00E679D2">
        <w:rPr>
          <w:rFonts w:ascii="Arial Narrow" w:eastAsia="Arial Narrow" w:hAnsi="Arial Narrow" w:cs="Arial"/>
          <w:lang w:val="es-CO" w:eastAsia="gl"/>
        </w:rPr>
        <w:t>apropiación de valores sociales y culturales.</w:t>
      </w:r>
      <w:r w:rsidR="00A75D7F" w:rsidRPr="00E679D2">
        <w:rPr>
          <w:rFonts w:cs="Arial"/>
          <w:sz w:val="21"/>
          <w:szCs w:val="21"/>
          <w:lang w:val="es-CO" w:eastAsia="es-CO"/>
        </w:rPr>
        <w:t xml:space="preserve"> </w:t>
      </w:r>
    </w:p>
    <w:p w14:paraId="1475AFEA" w14:textId="77777777" w:rsidR="0013117A" w:rsidRPr="00E679D2" w:rsidRDefault="00C909AE" w:rsidP="00E679D2">
      <w:pPr>
        <w:jc w:val="both"/>
        <w:rPr>
          <w:rFonts w:cs="Arial"/>
          <w:sz w:val="21"/>
          <w:szCs w:val="21"/>
          <w:lang w:val="es-CO" w:eastAsia="es-CO"/>
        </w:rPr>
      </w:pPr>
      <w:r w:rsidRPr="00E679D2">
        <w:rPr>
          <w:rFonts w:cs="Arial"/>
          <w:sz w:val="21"/>
          <w:szCs w:val="21"/>
          <w:lang w:val="es-CO" w:eastAsia="es-CO"/>
        </w:rPr>
        <w:t xml:space="preserve"> </w:t>
      </w:r>
    </w:p>
    <w:p w14:paraId="01EA6234" w14:textId="77777777" w:rsidR="00FA6393" w:rsidRPr="00E679D2" w:rsidRDefault="00B022B6" w:rsidP="00E679D2">
      <w:pPr>
        <w:pStyle w:val="Textoindependiente"/>
        <w:tabs>
          <w:tab w:val="left" w:pos="10915"/>
        </w:tabs>
        <w:spacing w:before="1"/>
        <w:ind w:right="56"/>
        <w:jc w:val="both"/>
        <w:rPr>
          <w:rFonts w:cs="Arial"/>
          <w:lang w:val="es-CO"/>
        </w:rPr>
      </w:pPr>
      <w:bookmarkStart w:id="3" w:name="_Hlk94765924"/>
      <w:r w:rsidRPr="00E679D2">
        <w:rPr>
          <w:rFonts w:cs="Arial"/>
          <w:lang w:val="es-CO"/>
        </w:rPr>
        <w:t xml:space="preserve">El </w:t>
      </w:r>
      <w:r w:rsidR="003E6967" w:rsidRPr="00E679D2">
        <w:rPr>
          <w:rFonts w:cs="Arial"/>
          <w:lang w:val="es-CO"/>
        </w:rPr>
        <w:t>P</w:t>
      </w:r>
      <w:r w:rsidRPr="00E679D2">
        <w:rPr>
          <w:rFonts w:cs="Arial"/>
          <w:lang w:val="es-CO"/>
        </w:rPr>
        <w:t>roceso de Atención Diferencial tendr</w:t>
      </w:r>
      <w:r w:rsidR="000B157E" w:rsidRPr="00E679D2">
        <w:rPr>
          <w:rFonts w:cs="Arial"/>
          <w:lang w:val="es-CO"/>
        </w:rPr>
        <w:t xml:space="preserve">á un </w:t>
      </w:r>
      <w:r w:rsidR="00A40E98" w:rsidRPr="00E679D2">
        <w:rPr>
          <w:rFonts w:cs="Arial"/>
          <w:lang w:val="es-CO"/>
        </w:rPr>
        <w:t>Plan de Acción</w:t>
      </w:r>
      <w:r w:rsidR="000B157E" w:rsidRPr="00E679D2">
        <w:rPr>
          <w:rFonts w:cs="Arial"/>
          <w:lang w:val="es-CO"/>
        </w:rPr>
        <w:t xml:space="preserve"> específico para cada beneficiario, en el cual se d</w:t>
      </w:r>
      <w:r w:rsidR="004C787B" w:rsidRPr="00E679D2">
        <w:rPr>
          <w:rFonts w:cs="Arial"/>
          <w:lang w:val="es-CO"/>
        </w:rPr>
        <w:t>efine</w:t>
      </w:r>
      <w:r w:rsidR="000B157E" w:rsidRPr="00E679D2">
        <w:rPr>
          <w:rFonts w:cs="Arial"/>
          <w:lang w:val="es-CO"/>
        </w:rPr>
        <w:t>n los compromisos para avanzar en el proceso</w:t>
      </w:r>
      <w:r w:rsidR="003944FE" w:rsidRPr="00E679D2">
        <w:rPr>
          <w:rFonts w:cs="Arial"/>
          <w:lang w:val="es-CO"/>
        </w:rPr>
        <w:t>, en todo caso, el proceso tendrá una duración de m</w:t>
      </w:r>
      <w:r w:rsidR="00D35842" w:rsidRPr="00E679D2">
        <w:rPr>
          <w:rFonts w:cs="Arial"/>
          <w:lang w:val="es-CO"/>
        </w:rPr>
        <w:t>á</w:t>
      </w:r>
      <w:r w:rsidR="003944FE" w:rsidRPr="00E679D2">
        <w:rPr>
          <w:rFonts w:cs="Arial"/>
          <w:lang w:val="es-CO"/>
        </w:rPr>
        <w:t xml:space="preserve">ximo </w:t>
      </w:r>
      <w:r w:rsidR="00E32FD0" w:rsidRPr="00E679D2">
        <w:rPr>
          <w:rFonts w:cs="Arial"/>
          <w:lang w:val="es-CO"/>
        </w:rPr>
        <w:t>de</w:t>
      </w:r>
      <w:r w:rsidR="00EB60C1" w:rsidRPr="00E679D2">
        <w:t xml:space="preserve"> </w:t>
      </w:r>
      <w:r w:rsidR="00EB60C1" w:rsidRPr="00E679D2">
        <w:rPr>
          <w:rFonts w:cs="Arial"/>
          <w:lang w:val="es-CO"/>
        </w:rPr>
        <w:t>siete</w:t>
      </w:r>
      <w:r w:rsidR="00E32FD0" w:rsidRPr="00E679D2">
        <w:rPr>
          <w:rFonts w:cs="Arial"/>
          <w:lang w:val="es-CO"/>
        </w:rPr>
        <w:t xml:space="preserve"> </w:t>
      </w:r>
      <w:r w:rsidR="00EB60C1" w:rsidRPr="00E679D2">
        <w:rPr>
          <w:rFonts w:cs="Arial"/>
          <w:lang w:val="es-CO"/>
        </w:rPr>
        <w:t>(</w:t>
      </w:r>
      <w:r w:rsidR="003944FE" w:rsidRPr="00E679D2">
        <w:rPr>
          <w:rFonts w:cs="Arial"/>
          <w:lang w:val="es-CO"/>
        </w:rPr>
        <w:t>7</w:t>
      </w:r>
      <w:r w:rsidR="00EB60C1" w:rsidRPr="00E679D2">
        <w:rPr>
          <w:rFonts w:cs="Arial"/>
          <w:lang w:val="es-CO"/>
        </w:rPr>
        <w:t>)</w:t>
      </w:r>
      <w:r w:rsidR="00735ED3" w:rsidRPr="00E679D2">
        <w:rPr>
          <w:rFonts w:cs="Arial"/>
          <w:lang w:val="es-CO"/>
        </w:rPr>
        <w:t xml:space="preserve"> años y</w:t>
      </w:r>
      <w:r w:rsidR="00615DCC" w:rsidRPr="00E679D2">
        <w:rPr>
          <w:rFonts w:cs="Arial"/>
          <w:lang w:val="es-CO"/>
        </w:rPr>
        <w:t xml:space="preserve"> </w:t>
      </w:r>
      <w:r w:rsidR="00615DCC" w:rsidRPr="00E679D2">
        <w:rPr>
          <w:rFonts w:cs="Arial"/>
          <w:lang w:val="es-CO" w:eastAsia="es-CO"/>
        </w:rPr>
        <w:t>seis</w:t>
      </w:r>
      <w:r w:rsidR="00735ED3" w:rsidRPr="00E679D2">
        <w:rPr>
          <w:rFonts w:cs="Arial"/>
          <w:lang w:val="es-CO"/>
        </w:rPr>
        <w:t xml:space="preserve"> </w:t>
      </w:r>
      <w:r w:rsidR="00615DCC" w:rsidRPr="00E679D2">
        <w:rPr>
          <w:rFonts w:cs="Arial"/>
          <w:lang w:val="es-CO"/>
        </w:rPr>
        <w:t>(</w:t>
      </w:r>
      <w:r w:rsidR="00735ED3" w:rsidRPr="00E679D2">
        <w:rPr>
          <w:rFonts w:cs="Arial"/>
          <w:lang w:val="es-CO"/>
        </w:rPr>
        <w:t>6</w:t>
      </w:r>
      <w:r w:rsidR="00615DCC" w:rsidRPr="00E679D2">
        <w:rPr>
          <w:rFonts w:cs="Arial"/>
          <w:lang w:val="es-CO"/>
        </w:rPr>
        <w:t>)</w:t>
      </w:r>
      <w:r w:rsidR="00735ED3" w:rsidRPr="00E679D2">
        <w:rPr>
          <w:rFonts w:cs="Arial"/>
          <w:lang w:val="es-CO"/>
        </w:rPr>
        <w:t xml:space="preserve"> meses</w:t>
      </w:r>
      <w:r w:rsidR="003944FE" w:rsidRPr="00E679D2">
        <w:rPr>
          <w:rFonts w:cs="Arial"/>
          <w:lang w:val="es-CO"/>
        </w:rPr>
        <w:t xml:space="preserve"> </w:t>
      </w:r>
      <w:r w:rsidR="007D4B96" w:rsidRPr="00E679D2">
        <w:rPr>
          <w:rFonts w:cs="Arial"/>
          <w:lang w:val="es-CO"/>
        </w:rPr>
        <w:t xml:space="preserve">contados </w:t>
      </w:r>
      <w:r w:rsidR="003944FE" w:rsidRPr="00E679D2">
        <w:rPr>
          <w:rFonts w:cs="Arial"/>
          <w:lang w:val="es-CO"/>
        </w:rPr>
        <w:t>a partir de la formalización del ingreso</w:t>
      </w:r>
      <w:bookmarkEnd w:id="3"/>
      <w:r w:rsidR="003944FE" w:rsidRPr="00E679D2">
        <w:rPr>
          <w:rFonts w:cs="Arial"/>
          <w:lang w:val="es-CO"/>
        </w:rPr>
        <w:t xml:space="preserve">. </w:t>
      </w:r>
    </w:p>
    <w:p w14:paraId="17C60F3A" w14:textId="77777777" w:rsidR="004D6F04" w:rsidRPr="00E679D2" w:rsidRDefault="004D6F04" w:rsidP="00E679D2">
      <w:pPr>
        <w:jc w:val="both"/>
        <w:rPr>
          <w:rFonts w:ascii="Arial Narrow" w:hAnsi="Arial Narrow"/>
          <w:lang w:val="es-CO"/>
        </w:rPr>
      </w:pPr>
    </w:p>
    <w:p w14:paraId="2442EF9A" w14:textId="77777777" w:rsidR="008A76CA" w:rsidRPr="00E679D2" w:rsidRDefault="004D6F04" w:rsidP="00E679D2">
      <w:pPr>
        <w:pStyle w:val="Textoindependiente"/>
        <w:tabs>
          <w:tab w:val="left" w:pos="10915"/>
        </w:tabs>
        <w:spacing w:before="1"/>
        <w:ind w:right="56"/>
        <w:jc w:val="both"/>
        <w:rPr>
          <w:b/>
          <w:bCs/>
          <w:lang w:val="es-CO"/>
        </w:rPr>
      </w:pPr>
      <w:r w:rsidRPr="00E679D2">
        <w:rPr>
          <w:b/>
          <w:bCs/>
          <w:lang w:val="es-CO"/>
        </w:rPr>
        <w:t>ARTÍCULO 7. ENFOQUE DIFERENCIAL Y DE G</w:t>
      </w:r>
      <w:r w:rsidR="0009112E" w:rsidRPr="00E679D2">
        <w:rPr>
          <w:b/>
          <w:bCs/>
          <w:lang w:val="es-CO"/>
        </w:rPr>
        <w:t>É</w:t>
      </w:r>
      <w:r w:rsidRPr="00E679D2">
        <w:rPr>
          <w:b/>
          <w:bCs/>
          <w:lang w:val="es-CO"/>
        </w:rPr>
        <w:t>N</w:t>
      </w:r>
      <w:r w:rsidR="0009112E" w:rsidRPr="00E679D2">
        <w:rPr>
          <w:b/>
          <w:bCs/>
          <w:lang w:val="es-CO"/>
        </w:rPr>
        <w:t>E</w:t>
      </w:r>
      <w:r w:rsidRPr="00E679D2">
        <w:rPr>
          <w:b/>
          <w:bCs/>
          <w:lang w:val="es-CO"/>
        </w:rPr>
        <w:t>RO</w:t>
      </w:r>
      <w:r w:rsidR="001F64DF" w:rsidRPr="00E679D2">
        <w:rPr>
          <w:lang w:val="es-CO"/>
        </w:rPr>
        <w:t>.</w:t>
      </w:r>
      <w:r w:rsidRPr="00E679D2">
        <w:rPr>
          <w:lang w:val="es-CO"/>
        </w:rPr>
        <w:t xml:space="preserve"> </w:t>
      </w:r>
      <w:r w:rsidR="00D3400D" w:rsidRPr="00E679D2">
        <w:rPr>
          <w:lang w:val="es-CO"/>
        </w:rPr>
        <w:t>El Proceso de Atención Diferencial tendrá un enfoque diferencial y de g</w:t>
      </w:r>
      <w:r w:rsidR="0009112E" w:rsidRPr="00E679D2">
        <w:rPr>
          <w:lang w:val="es-CO"/>
        </w:rPr>
        <w:t>é</w:t>
      </w:r>
      <w:r w:rsidR="00D3400D" w:rsidRPr="00E679D2">
        <w:rPr>
          <w:lang w:val="es-CO"/>
        </w:rPr>
        <w:t>nero</w:t>
      </w:r>
      <w:r w:rsidR="0009112E" w:rsidRPr="00E679D2">
        <w:rPr>
          <w:lang w:val="es-CO"/>
        </w:rPr>
        <w:t>, el cual</w:t>
      </w:r>
      <w:r w:rsidR="00D3400D" w:rsidRPr="00E679D2">
        <w:rPr>
          <w:lang w:val="es-CO"/>
        </w:rPr>
        <w:t xml:space="preserve"> </w:t>
      </w:r>
      <w:r w:rsidR="0009112E" w:rsidRPr="00E679D2">
        <w:rPr>
          <w:lang w:val="es-CO"/>
        </w:rPr>
        <w:t>c</w:t>
      </w:r>
      <w:r w:rsidRPr="00E679D2">
        <w:rPr>
          <w:lang w:val="es-CO"/>
        </w:rPr>
        <w:t xml:space="preserve">orresponde a la aplicación de acciones afirmativas construidas a partir del reconocimiento de las situaciones de desventaja, desigualdad y discriminación que viven las personas que participan del </w:t>
      </w:r>
      <w:r w:rsidR="00C93402" w:rsidRPr="00E679D2">
        <w:rPr>
          <w:lang w:val="es-CO"/>
        </w:rPr>
        <w:t xml:space="preserve">Proceso de Atención Diferencial </w:t>
      </w:r>
      <w:r w:rsidRPr="00E679D2">
        <w:rPr>
          <w:lang w:val="es-CO"/>
        </w:rPr>
        <w:t>en razón de su etnia, sexo, orientación sexual, identidad de género, curso de vida y discapacidad para garantizar una atención adecuada a sus necesidades y el pleno ejercicio de derechos, permitiendo equiparar las oportunidades para el acceso a los beneficios sociales y económicos contemplados en la presente resolución.</w:t>
      </w:r>
    </w:p>
    <w:p w14:paraId="36EEB505" w14:textId="77777777" w:rsidR="00E7433E" w:rsidRPr="00E679D2" w:rsidRDefault="00E7433E" w:rsidP="00E679D2">
      <w:pPr>
        <w:pStyle w:val="Textoindependiente"/>
        <w:tabs>
          <w:tab w:val="left" w:pos="10915"/>
        </w:tabs>
        <w:spacing w:before="1"/>
        <w:ind w:right="56"/>
        <w:jc w:val="both"/>
        <w:rPr>
          <w:b/>
          <w:bCs/>
          <w:lang w:val="es-CO"/>
        </w:rPr>
      </w:pPr>
    </w:p>
    <w:p w14:paraId="1FA2851B" w14:textId="77777777" w:rsidR="006A39D4" w:rsidRPr="00E679D2" w:rsidRDefault="006A39D4" w:rsidP="00E679D2">
      <w:pPr>
        <w:jc w:val="center"/>
        <w:rPr>
          <w:rFonts w:ascii="Arial Narrow" w:hAnsi="Arial Narrow"/>
          <w:b/>
          <w:bCs/>
          <w:lang w:val="es-CO"/>
        </w:rPr>
      </w:pPr>
    </w:p>
    <w:p w14:paraId="5D665EDB" w14:textId="173D2433" w:rsidR="00A477CE" w:rsidRPr="00E679D2" w:rsidRDefault="00F733B3" w:rsidP="00E679D2">
      <w:pPr>
        <w:jc w:val="center"/>
        <w:rPr>
          <w:rFonts w:ascii="Arial Narrow" w:hAnsi="Arial Narrow"/>
          <w:lang w:val="es-CO"/>
        </w:rPr>
      </w:pPr>
      <w:r w:rsidRPr="00E679D2">
        <w:rPr>
          <w:rFonts w:ascii="Arial Narrow" w:hAnsi="Arial Narrow"/>
          <w:b/>
          <w:bCs/>
          <w:lang w:val="es-CO"/>
        </w:rPr>
        <w:t>CAPÍTULO III</w:t>
      </w:r>
    </w:p>
    <w:p w14:paraId="3B51D7B1" w14:textId="77777777" w:rsidR="00A477CE" w:rsidRPr="00E679D2" w:rsidRDefault="00A477CE" w:rsidP="00E679D2">
      <w:pPr>
        <w:jc w:val="center"/>
        <w:rPr>
          <w:rFonts w:ascii="Arial Narrow" w:hAnsi="Arial Narrow"/>
          <w:b/>
          <w:bCs/>
          <w:lang w:val="es-CO"/>
        </w:rPr>
      </w:pPr>
    </w:p>
    <w:p w14:paraId="4DCC7CDD" w14:textId="77777777" w:rsidR="001602C0" w:rsidRPr="00E679D2" w:rsidRDefault="00FE4AFB" w:rsidP="00E679D2">
      <w:pPr>
        <w:jc w:val="center"/>
        <w:rPr>
          <w:rFonts w:ascii="Arial Narrow" w:hAnsi="Arial Narrow"/>
          <w:b/>
          <w:bCs/>
          <w:lang w:val="es-CO"/>
        </w:rPr>
      </w:pPr>
      <w:r w:rsidRPr="00E679D2">
        <w:rPr>
          <w:rFonts w:ascii="Arial Narrow" w:hAnsi="Arial Narrow"/>
          <w:b/>
          <w:bCs/>
          <w:lang w:val="es-CO"/>
        </w:rPr>
        <w:t>PERIODO DE VINCULACIÓN Y ADAPTACIÓN</w:t>
      </w:r>
    </w:p>
    <w:p w14:paraId="38DF02C7" w14:textId="77777777" w:rsidR="00FE4AFB" w:rsidRPr="00E679D2" w:rsidRDefault="00FE4AFB" w:rsidP="00E679D2">
      <w:pPr>
        <w:jc w:val="both"/>
        <w:rPr>
          <w:rFonts w:ascii="Arial Narrow" w:hAnsi="Arial Narrow" w:cs="Arial"/>
          <w:b/>
          <w:bCs/>
          <w:lang w:val="es-CO"/>
        </w:rPr>
      </w:pPr>
    </w:p>
    <w:p w14:paraId="5E7A53A0" w14:textId="77777777" w:rsidR="00BA355D" w:rsidRPr="00E679D2" w:rsidRDefault="0093202B" w:rsidP="00E679D2">
      <w:pPr>
        <w:jc w:val="both"/>
        <w:rPr>
          <w:rFonts w:ascii="Arial Narrow" w:hAnsi="Arial Narrow" w:cs="Arial"/>
          <w:b/>
          <w:bCs/>
          <w:lang w:val="es-CO"/>
        </w:rPr>
      </w:pPr>
      <w:r w:rsidRPr="00E679D2">
        <w:rPr>
          <w:rFonts w:ascii="Arial Narrow" w:hAnsi="Arial Narrow" w:cs="Segoe UI"/>
          <w:b/>
          <w:bCs/>
          <w:lang w:val="es-CO" w:eastAsia="es-ES_tradnl"/>
        </w:rPr>
        <w:t xml:space="preserve">ARTÍCULO 8. </w:t>
      </w:r>
      <w:r w:rsidR="006D591E" w:rsidRPr="00E679D2">
        <w:rPr>
          <w:rFonts w:ascii="Arial Narrow" w:hAnsi="Arial Narrow" w:cs="Segoe UI"/>
          <w:b/>
          <w:bCs/>
          <w:lang w:val="es-CO" w:eastAsia="es-ES_tradnl"/>
        </w:rPr>
        <w:t xml:space="preserve">PERIODO </w:t>
      </w:r>
      <w:r w:rsidRPr="00E679D2">
        <w:rPr>
          <w:rFonts w:ascii="Arial Narrow" w:hAnsi="Arial Narrow" w:cs="Segoe UI"/>
          <w:b/>
          <w:bCs/>
          <w:lang w:val="es-CO" w:eastAsia="es-ES_tradnl"/>
        </w:rPr>
        <w:t>DE VINCULACIÓN Y ADAPTACIÓN.</w:t>
      </w:r>
      <w:r w:rsidR="00C909AE" w:rsidRPr="00E679D2">
        <w:rPr>
          <w:rFonts w:ascii="Arial Narrow" w:hAnsi="Arial Narrow" w:cs="Segoe UI"/>
          <w:lang w:val="es-CO" w:eastAsia="es-ES_tradnl"/>
        </w:rPr>
        <w:t xml:space="preserve"> </w:t>
      </w:r>
      <w:r w:rsidR="007E1155" w:rsidRPr="00E679D2">
        <w:rPr>
          <w:rFonts w:ascii="Arial Narrow" w:hAnsi="Arial Narrow" w:cs="Segoe UI"/>
          <w:lang w:val="es-CO" w:eastAsia="es-ES_tradnl"/>
        </w:rPr>
        <w:t xml:space="preserve">El periodo de vinculación y adaptación es </w:t>
      </w:r>
      <w:r w:rsidRPr="00E679D2">
        <w:rPr>
          <w:rFonts w:ascii="Arial Narrow" w:hAnsi="Arial Narrow" w:cs="Segoe UI"/>
          <w:lang w:val="es-CO" w:eastAsia="es-ES_tradnl"/>
        </w:rPr>
        <w:t xml:space="preserve">el </w:t>
      </w:r>
      <w:r w:rsidR="007E1155" w:rsidRPr="00E679D2">
        <w:rPr>
          <w:rFonts w:ascii="Arial Narrow" w:hAnsi="Arial Narrow" w:cs="Segoe UI"/>
          <w:lang w:val="es-CO" w:eastAsia="es-ES_tradnl"/>
        </w:rPr>
        <w:t xml:space="preserve">momento </w:t>
      </w:r>
      <w:r w:rsidRPr="00E679D2">
        <w:rPr>
          <w:rFonts w:ascii="Arial Narrow" w:hAnsi="Arial Narrow" w:cs="Segoe UI"/>
          <w:lang w:val="es-CO" w:eastAsia="es-ES_tradnl"/>
        </w:rPr>
        <w:t xml:space="preserve">inicial del Proceso de Atención Diferencial en el cual se busca promover la vinculación y adaptación al proceso y facilitar el acceso a la oferta pública según sus necesidades. En </w:t>
      </w:r>
      <w:r w:rsidR="00AB203E" w:rsidRPr="00E679D2">
        <w:rPr>
          <w:rFonts w:ascii="Arial Narrow" w:hAnsi="Arial Narrow" w:cs="Segoe UI"/>
          <w:lang w:val="es-CO" w:eastAsia="es-ES_tradnl"/>
        </w:rPr>
        <w:t>este periodo</w:t>
      </w:r>
      <w:r w:rsidRPr="00E679D2">
        <w:rPr>
          <w:rFonts w:ascii="Arial Narrow" w:hAnsi="Arial Narrow" w:cs="Segoe UI"/>
          <w:lang w:val="es-CO" w:eastAsia="es-ES_tradnl"/>
        </w:rPr>
        <w:t xml:space="preserve"> se caracteriza la trayectoria de vida del exintegrante del Grupo Armado Organizado (GAO), y se brinda un acompañamiento psicosocial integral al beneficiario y </w:t>
      </w:r>
      <w:r w:rsidR="00AB203E" w:rsidRPr="00E679D2">
        <w:rPr>
          <w:rFonts w:ascii="Arial Narrow" w:hAnsi="Arial Narrow" w:cs="Segoe UI"/>
          <w:lang w:val="es-CO" w:eastAsia="es-ES_tradnl"/>
        </w:rPr>
        <w:t xml:space="preserve">a </w:t>
      </w:r>
      <w:r w:rsidRPr="00E679D2">
        <w:rPr>
          <w:rFonts w:ascii="Arial Narrow" w:hAnsi="Arial Narrow" w:cs="Segoe UI"/>
          <w:lang w:val="es-CO" w:eastAsia="es-ES_tradnl"/>
        </w:rPr>
        <w:t>su familia.</w:t>
      </w:r>
      <w:r w:rsidRPr="00E679D2">
        <w:rPr>
          <w:rFonts w:ascii="Segoe UI" w:hAnsi="Segoe UI" w:cs="Segoe UI"/>
          <w:sz w:val="21"/>
          <w:szCs w:val="21"/>
          <w:lang w:val="es-CO" w:eastAsia="es-ES_tradnl"/>
        </w:rPr>
        <w:t> T</w:t>
      </w:r>
      <w:r w:rsidRPr="00E679D2">
        <w:rPr>
          <w:rFonts w:ascii="Arial Narrow" w:hAnsi="Arial Narrow" w:cs="Segoe UI"/>
          <w:lang w:val="es-CO" w:eastAsia="es-ES_tradnl"/>
        </w:rPr>
        <w:t>endrá una duración de un (1) año, contado a partir del ingreso a la </w:t>
      </w:r>
      <w:r w:rsidR="006A004F" w:rsidRPr="00E679D2">
        <w:rPr>
          <w:rFonts w:ascii="Arial Narrow" w:hAnsi="Arial Narrow" w:cs="Segoe UI"/>
          <w:lang w:val="es-CO" w:eastAsia="es-ES_tradnl"/>
        </w:rPr>
        <w:t>Agencia para la Reincorporación y la Normalización (ARN)</w:t>
      </w:r>
      <w:r w:rsidRPr="00E679D2">
        <w:rPr>
          <w:rFonts w:ascii="Arial Narrow" w:hAnsi="Arial Narrow" w:cs="Segoe UI"/>
          <w:lang w:val="es-CO" w:eastAsia="es-ES_tradnl"/>
        </w:rPr>
        <w:t>.</w:t>
      </w:r>
    </w:p>
    <w:p w14:paraId="15E6F7F8" w14:textId="3A6A138C" w:rsidR="005B1C20" w:rsidRPr="00E679D2" w:rsidRDefault="005B1C20" w:rsidP="00E679D2">
      <w:pPr>
        <w:jc w:val="center"/>
        <w:rPr>
          <w:rFonts w:ascii="Arial Narrow" w:hAnsi="Arial Narrow"/>
          <w:b/>
          <w:bCs/>
          <w:lang w:val="es-CO"/>
        </w:rPr>
      </w:pPr>
    </w:p>
    <w:p w14:paraId="127CB735" w14:textId="77777777" w:rsidR="006A39D4" w:rsidRPr="00E679D2" w:rsidRDefault="006A39D4" w:rsidP="00E679D2">
      <w:pPr>
        <w:jc w:val="center"/>
        <w:rPr>
          <w:rFonts w:ascii="Arial Narrow" w:hAnsi="Arial Narrow"/>
          <w:b/>
          <w:bCs/>
          <w:lang w:val="es-CO"/>
        </w:rPr>
      </w:pPr>
    </w:p>
    <w:p w14:paraId="58C3AC93" w14:textId="77777777" w:rsidR="006E4393" w:rsidRPr="00E679D2" w:rsidRDefault="006E4393" w:rsidP="00E679D2">
      <w:pPr>
        <w:jc w:val="center"/>
        <w:rPr>
          <w:rFonts w:ascii="Arial Narrow" w:hAnsi="Arial Narrow"/>
          <w:b/>
          <w:bCs/>
          <w:lang w:val="es-CO"/>
        </w:rPr>
      </w:pPr>
      <w:r w:rsidRPr="00E679D2">
        <w:rPr>
          <w:rFonts w:ascii="Arial Narrow" w:hAnsi="Arial Narrow"/>
          <w:b/>
          <w:bCs/>
          <w:lang w:val="es-CO"/>
        </w:rPr>
        <w:t>TÍTULO III</w:t>
      </w:r>
    </w:p>
    <w:p w14:paraId="65C0682E" w14:textId="77777777" w:rsidR="006E4393" w:rsidRPr="00E679D2" w:rsidRDefault="006E4393" w:rsidP="00E679D2">
      <w:pPr>
        <w:jc w:val="center"/>
        <w:rPr>
          <w:rFonts w:ascii="Arial Narrow" w:hAnsi="Arial Narrow"/>
          <w:b/>
          <w:bCs/>
          <w:lang w:val="es-CO"/>
        </w:rPr>
      </w:pPr>
    </w:p>
    <w:p w14:paraId="21699251" w14:textId="77777777" w:rsidR="006E4393" w:rsidRPr="00E679D2" w:rsidRDefault="006E4393" w:rsidP="00E679D2">
      <w:pPr>
        <w:jc w:val="center"/>
        <w:rPr>
          <w:rFonts w:ascii="Arial Narrow" w:hAnsi="Arial Narrow"/>
          <w:b/>
          <w:bCs/>
          <w:lang w:val="es-CO"/>
        </w:rPr>
      </w:pPr>
      <w:r w:rsidRPr="00E679D2">
        <w:rPr>
          <w:rFonts w:ascii="Arial Narrow" w:hAnsi="Arial Narrow"/>
          <w:b/>
          <w:bCs/>
          <w:lang w:val="es-CO"/>
        </w:rPr>
        <w:t>BENEFICIOS DEL PROCESO</w:t>
      </w:r>
    </w:p>
    <w:p w14:paraId="6A1EEC97" w14:textId="77777777" w:rsidR="006E4393" w:rsidRPr="00E679D2" w:rsidRDefault="006E4393" w:rsidP="00E679D2">
      <w:pPr>
        <w:jc w:val="center"/>
        <w:rPr>
          <w:rFonts w:ascii="Arial Narrow" w:hAnsi="Arial Narrow" w:cs="Arial"/>
          <w:b/>
          <w:bCs/>
          <w:lang w:val="es-CO"/>
        </w:rPr>
      </w:pPr>
    </w:p>
    <w:p w14:paraId="3F673B6A" w14:textId="77777777" w:rsidR="002A544A" w:rsidRPr="00E679D2" w:rsidRDefault="00485A27" w:rsidP="00E679D2">
      <w:pPr>
        <w:jc w:val="center"/>
        <w:rPr>
          <w:rFonts w:ascii="Arial Narrow" w:hAnsi="Arial Narrow" w:cs="Arial"/>
          <w:b/>
          <w:bCs/>
          <w:lang w:val="es-CO"/>
        </w:rPr>
      </w:pPr>
      <w:r w:rsidRPr="00E679D2">
        <w:rPr>
          <w:rFonts w:ascii="Arial Narrow" w:hAnsi="Arial Narrow" w:cs="Arial"/>
          <w:b/>
          <w:bCs/>
          <w:lang w:val="es-CO"/>
        </w:rPr>
        <w:t>CAPÍTULO</w:t>
      </w:r>
      <w:r w:rsidR="00F733B3" w:rsidRPr="00E679D2">
        <w:rPr>
          <w:rFonts w:ascii="Arial Narrow" w:hAnsi="Arial Narrow" w:cs="Arial"/>
          <w:b/>
          <w:bCs/>
          <w:lang w:val="es-CO"/>
        </w:rPr>
        <w:t xml:space="preserve"> I</w:t>
      </w:r>
    </w:p>
    <w:p w14:paraId="765F342F" w14:textId="77777777" w:rsidR="00BA355D" w:rsidRPr="00E679D2" w:rsidRDefault="00BA355D" w:rsidP="00E679D2">
      <w:pPr>
        <w:jc w:val="center"/>
        <w:rPr>
          <w:rFonts w:ascii="Arial Narrow" w:hAnsi="Arial Narrow" w:cs="Arial"/>
          <w:b/>
          <w:bCs/>
          <w:lang w:val="es-CO"/>
        </w:rPr>
      </w:pPr>
    </w:p>
    <w:p w14:paraId="3D61F7BE" w14:textId="77777777" w:rsidR="002A544A" w:rsidRPr="00E679D2" w:rsidRDefault="002A544A" w:rsidP="00E679D2">
      <w:pPr>
        <w:jc w:val="center"/>
        <w:rPr>
          <w:rFonts w:ascii="Arial Narrow" w:hAnsi="Arial Narrow" w:cs="Arial"/>
          <w:b/>
          <w:bCs/>
          <w:lang w:val="es-CO"/>
        </w:rPr>
      </w:pPr>
      <w:r w:rsidRPr="00E679D2">
        <w:rPr>
          <w:rFonts w:ascii="Arial Narrow" w:hAnsi="Arial Narrow" w:cs="Arial"/>
          <w:b/>
          <w:bCs/>
          <w:lang w:val="es-CO"/>
        </w:rPr>
        <w:t>BENEFICIOS SOCIALES</w:t>
      </w:r>
    </w:p>
    <w:p w14:paraId="726A19D9" w14:textId="77777777" w:rsidR="0049667D" w:rsidRPr="00E679D2" w:rsidRDefault="0049667D" w:rsidP="00E679D2">
      <w:pPr>
        <w:jc w:val="center"/>
        <w:rPr>
          <w:rFonts w:ascii="Arial Narrow" w:hAnsi="Arial Narrow" w:cs="Arial"/>
          <w:b/>
          <w:bCs/>
          <w:lang w:val="es-CO"/>
        </w:rPr>
      </w:pPr>
    </w:p>
    <w:p w14:paraId="6B6E9443" w14:textId="77777777" w:rsidR="0093202B" w:rsidRPr="00E679D2" w:rsidRDefault="0093202B" w:rsidP="00E679D2">
      <w:pPr>
        <w:jc w:val="both"/>
        <w:rPr>
          <w:rFonts w:ascii="Segoe UI" w:hAnsi="Segoe UI" w:cs="Segoe UI"/>
          <w:sz w:val="23"/>
          <w:szCs w:val="23"/>
          <w:lang w:val="es-CO" w:eastAsia="es-ES_tradnl"/>
        </w:rPr>
      </w:pPr>
      <w:r w:rsidRPr="00E679D2">
        <w:rPr>
          <w:rFonts w:ascii="Arial Narrow" w:hAnsi="Arial Narrow" w:cs="Segoe UI"/>
          <w:b/>
          <w:bCs/>
          <w:lang w:val="es-CO" w:eastAsia="es-ES_tradnl"/>
        </w:rPr>
        <w:lastRenderedPageBreak/>
        <w:t>ARTÍCULO 9. BENEFICIO DEL ACOMPAÑAMIENTO PSICOSOCIAL</w:t>
      </w:r>
      <w:r w:rsidRPr="00E679D2">
        <w:rPr>
          <w:rFonts w:ascii="Arial Narrow" w:hAnsi="Arial Narrow" w:cs="Segoe UI"/>
          <w:lang w:val="es-CO" w:eastAsia="es-ES_tradnl"/>
        </w:rPr>
        <w:t xml:space="preserve">. </w:t>
      </w:r>
      <w:r w:rsidR="0009112E" w:rsidRPr="00E679D2">
        <w:rPr>
          <w:rFonts w:ascii="Arial Narrow" w:hAnsi="Arial Narrow" w:cs="Segoe UI"/>
          <w:lang w:val="es-CO" w:eastAsia="es-ES_tradnl"/>
        </w:rPr>
        <w:t>El beneficio de acompañamiento psicosocial e</w:t>
      </w:r>
      <w:r w:rsidRPr="00E679D2">
        <w:rPr>
          <w:rFonts w:ascii="Arial Narrow" w:hAnsi="Arial Narrow" w:cs="Segoe UI"/>
          <w:lang w:val="es-CO" w:eastAsia="es-ES_tradnl"/>
        </w:rPr>
        <w:t xml:space="preserve">s el conjunto de acciones lideradas por la </w:t>
      </w:r>
      <w:r w:rsidR="006A004F" w:rsidRPr="00E679D2">
        <w:rPr>
          <w:rFonts w:ascii="Arial Narrow" w:hAnsi="Arial Narrow" w:cs="Segoe UI"/>
          <w:lang w:val="es-CO" w:eastAsia="es-ES_tradnl"/>
        </w:rPr>
        <w:t>Agencia para la Reincorporación y la Normalización (ARN)</w:t>
      </w:r>
      <w:r w:rsidRPr="00E679D2">
        <w:rPr>
          <w:rFonts w:ascii="Arial Narrow" w:hAnsi="Arial Narrow" w:cs="Segoe UI"/>
          <w:lang w:val="es-CO" w:eastAsia="es-ES_tradnl"/>
        </w:rPr>
        <w:t xml:space="preserve">, para contribuir con el bienestar integral de la persona en el Proceso de Atención Diferencial lo que implica el fortalecimiento de su grupo familiar, posibilitando el establecimiento de relaciones y vínculos interpersonales que aporten a la convivencia y a </w:t>
      </w:r>
      <w:r w:rsidR="00D35842" w:rsidRPr="00E679D2">
        <w:rPr>
          <w:rFonts w:ascii="Arial Narrow" w:hAnsi="Arial Narrow" w:cs="Segoe UI"/>
          <w:lang w:val="es-CO" w:eastAsia="es-ES_tradnl"/>
        </w:rPr>
        <w:t>su</w:t>
      </w:r>
      <w:r w:rsidRPr="00E679D2">
        <w:rPr>
          <w:rFonts w:ascii="Arial Narrow" w:hAnsi="Arial Narrow" w:cs="Segoe UI"/>
          <w:lang w:val="es-CO" w:eastAsia="es-ES_tradnl"/>
        </w:rPr>
        <w:t xml:space="preserve"> permanencia en la legalidad.</w:t>
      </w:r>
    </w:p>
    <w:p w14:paraId="0C3AC70E" w14:textId="77777777" w:rsidR="0093202B" w:rsidRPr="00E679D2" w:rsidRDefault="0093202B" w:rsidP="00E679D2">
      <w:pPr>
        <w:jc w:val="both"/>
        <w:rPr>
          <w:rFonts w:ascii="Segoe UI" w:hAnsi="Segoe UI" w:cs="Segoe UI"/>
          <w:sz w:val="23"/>
          <w:szCs w:val="23"/>
          <w:lang w:val="es-CO" w:eastAsia="es-ES_tradnl"/>
        </w:rPr>
      </w:pPr>
      <w:r w:rsidRPr="00E679D2">
        <w:rPr>
          <w:rFonts w:ascii="Arial Narrow" w:hAnsi="Arial Narrow"/>
          <w:lang w:val="es-CO" w:eastAsia="es-ES_tradnl"/>
        </w:rPr>
        <w:t> </w:t>
      </w:r>
    </w:p>
    <w:p w14:paraId="45F3092D" w14:textId="59B80277" w:rsidR="0093202B" w:rsidRPr="00E679D2" w:rsidRDefault="0093202B" w:rsidP="00E679D2">
      <w:pPr>
        <w:jc w:val="both"/>
        <w:rPr>
          <w:rFonts w:ascii="Arial Narrow" w:hAnsi="Arial Narrow"/>
          <w:lang w:eastAsia="es-ES_tradnl"/>
        </w:rPr>
      </w:pPr>
      <w:r w:rsidRPr="00E679D2">
        <w:rPr>
          <w:rFonts w:ascii="Arial Narrow" w:hAnsi="Arial Narrow"/>
          <w:lang w:eastAsia="es-ES_tradnl"/>
        </w:rPr>
        <w:t>Este beneficio tendrá en cuenta el avance del proceso de atención psicosocial adelantado con el Ministerio de Defensa y las acciones de resocialización adelantadas por el</w:t>
      </w:r>
      <w:r w:rsidR="0009112E" w:rsidRPr="00E679D2">
        <w:rPr>
          <w:rFonts w:ascii="Arial Narrow" w:hAnsi="Arial Narrow"/>
          <w:lang w:eastAsia="es-ES_tradnl"/>
        </w:rPr>
        <w:t xml:space="preserve"> Instituto Nacional Penitenciario y Carcelario</w:t>
      </w:r>
      <w:r w:rsidR="00C909AE" w:rsidRPr="00E679D2">
        <w:rPr>
          <w:rFonts w:ascii="Arial Narrow" w:hAnsi="Arial Narrow"/>
          <w:lang w:eastAsia="es-ES_tradnl"/>
        </w:rPr>
        <w:t xml:space="preserve"> </w:t>
      </w:r>
      <w:r w:rsidR="0009112E" w:rsidRPr="00E679D2">
        <w:rPr>
          <w:rFonts w:ascii="Arial Narrow" w:hAnsi="Arial Narrow"/>
          <w:lang w:eastAsia="es-ES_tradnl"/>
        </w:rPr>
        <w:t>(</w:t>
      </w:r>
      <w:r w:rsidRPr="00E679D2">
        <w:rPr>
          <w:rFonts w:ascii="Arial Narrow" w:hAnsi="Arial Narrow"/>
          <w:lang w:eastAsia="es-ES_tradnl"/>
        </w:rPr>
        <w:t>INPEC</w:t>
      </w:r>
      <w:r w:rsidR="0009112E" w:rsidRPr="00E679D2">
        <w:rPr>
          <w:rFonts w:ascii="Arial Narrow" w:hAnsi="Arial Narrow"/>
          <w:lang w:eastAsia="es-ES_tradnl"/>
        </w:rPr>
        <w:t>)</w:t>
      </w:r>
      <w:r w:rsidRPr="00E679D2">
        <w:rPr>
          <w:rFonts w:ascii="Arial Narrow" w:hAnsi="Arial Narrow"/>
          <w:lang w:eastAsia="es-ES_tradnl"/>
        </w:rPr>
        <w:t>.</w:t>
      </w:r>
    </w:p>
    <w:p w14:paraId="03436F11" w14:textId="4D089EDD" w:rsidR="00310C55" w:rsidRPr="00E679D2" w:rsidRDefault="00310C55" w:rsidP="00E679D2">
      <w:pPr>
        <w:jc w:val="both"/>
        <w:rPr>
          <w:rFonts w:ascii="Arial Narrow" w:hAnsi="Arial Narrow" w:cs="Arial"/>
          <w:b/>
          <w:bCs/>
          <w:lang w:val="es-CO"/>
        </w:rPr>
      </w:pPr>
    </w:p>
    <w:p w14:paraId="010314DA" w14:textId="366F59F7" w:rsidR="00310C55" w:rsidRPr="00E679D2" w:rsidRDefault="00310C55" w:rsidP="00E679D2">
      <w:pPr>
        <w:jc w:val="both"/>
        <w:rPr>
          <w:rFonts w:ascii="Arial Narrow" w:hAnsi="Arial Narrow" w:cs="Arial"/>
          <w:bCs/>
          <w:lang w:val="es-CO"/>
        </w:rPr>
      </w:pPr>
      <w:r w:rsidRPr="00E679D2">
        <w:rPr>
          <w:rFonts w:ascii="Arial Narrow" w:hAnsi="Arial Narrow" w:cs="Arial"/>
          <w:bCs/>
          <w:lang w:val="es-CO"/>
        </w:rPr>
        <w:t xml:space="preserve">Este beneficio social se gestionará a </w:t>
      </w:r>
      <w:r w:rsidR="00E92B6A" w:rsidRPr="00E679D2">
        <w:rPr>
          <w:rFonts w:ascii="Arial Narrow" w:hAnsi="Arial Narrow" w:cs="Arial"/>
          <w:bCs/>
          <w:lang w:val="es-CO"/>
        </w:rPr>
        <w:t>partir</w:t>
      </w:r>
      <w:r w:rsidRPr="00E679D2">
        <w:rPr>
          <w:rFonts w:ascii="Arial Narrow" w:hAnsi="Arial Narrow" w:cs="Arial"/>
          <w:bCs/>
          <w:lang w:val="es-CO"/>
        </w:rPr>
        <w:t xml:space="preserve"> de los compromisos establecido</w:t>
      </w:r>
      <w:r w:rsidR="00E92B6A" w:rsidRPr="00E679D2">
        <w:rPr>
          <w:rFonts w:ascii="Arial Narrow" w:hAnsi="Arial Narrow" w:cs="Arial"/>
          <w:bCs/>
          <w:lang w:val="es-CO"/>
        </w:rPr>
        <w:t>s</w:t>
      </w:r>
      <w:r w:rsidRPr="00E679D2">
        <w:rPr>
          <w:rFonts w:ascii="Arial Narrow" w:hAnsi="Arial Narrow" w:cs="Arial"/>
          <w:bCs/>
          <w:lang w:val="es-CO"/>
        </w:rPr>
        <w:t xml:space="preserve"> en el Plan de Acción específico para cada beneficiario.</w:t>
      </w:r>
    </w:p>
    <w:p w14:paraId="17B3D9D1" w14:textId="77777777" w:rsidR="001245F5" w:rsidRPr="00E679D2" w:rsidRDefault="001245F5" w:rsidP="00E679D2">
      <w:pPr>
        <w:pStyle w:val="Prrafodelista"/>
        <w:autoSpaceDE w:val="0"/>
        <w:autoSpaceDN w:val="0"/>
        <w:adjustRightInd w:val="0"/>
        <w:ind w:left="0"/>
        <w:contextualSpacing w:val="0"/>
        <w:jc w:val="both"/>
        <w:rPr>
          <w:rFonts w:ascii="Arial Narrow" w:hAnsi="Arial Narrow" w:cs="Arial"/>
          <w:sz w:val="24"/>
          <w:szCs w:val="24"/>
        </w:rPr>
      </w:pPr>
      <w:bookmarkStart w:id="4" w:name="11"/>
    </w:p>
    <w:p w14:paraId="69B7F1ED" w14:textId="77777777" w:rsidR="003944FE" w:rsidRPr="00E679D2" w:rsidRDefault="0093202B" w:rsidP="00E679D2">
      <w:pPr>
        <w:jc w:val="both"/>
        <w:rPr>
          <w:rFonts w:ascii="Arial Narrow" w:hAnsi="Arial Narrow"/>
          <w:lang w:val="es-CO" w:eastAsia="es-ES_tradnl"/>
        </w:rPr>
      </w:pPr>
      <w:r w:rsidRPr="00E679D2">
        <w:rPr>
          <w:rFonts w:ascii="Arial Narrow" w:hAnsi="Arial Narrow"/>
          <w:b/>
          <w:bCs/>
          <w:lang w:val="es-CO" w:eastAsia="es-ES_tradnl"/>
        </w:rPr>
        <w:t xml:space="preserve">ARTÍCULO 10. </w:t>
      </w:r>
      <w:r w:rsidR="00B6434C" w:rsidRPr="00E679D2">
        <w:rPr>
          <w:rFonts w:ascii="Arial Narrow" w:hAnsi="Arial Narrow"/>
          <w:b/>
          <w:bCs/>
          <w:lang w:val="es-CO" w:eastAsia="es-ES_tradnl"/>
        </w:rPr>
        <w:t xml:space="preserve">DURACIÓN Y </w:t>
      </w:r>
      <w:r w:rsidR="002C7390" w:rsidRPr="00E679D2">
        <w:rPr>
          <w:rFonts w:ascii="Arial Narrow" w:hAnsi="Arial Narrow"/>
          <w:b/>
          <w:bCs/>
          <w:lang w:val="es-CO" w:eastAsia="es-ES_tradnl"/>
        </w:rPr>
        <w:t xml:space="preserve">CRITERIO DE FINALIZACIÓN </w:t>
      </w:r>
      <w:r w:rsidRPr="00E679D2">
        <w:rPr>
          <w:rFonts w:ascii="Arial Narrow" w:hAnsi="Arial Narrow"/>
          <w:b/>
          <w:bCs/>
          <w:lang w:val="es-CO" w:eastAsia="es-ES_tradnl"/>
        </w:rPr>
        <w:t>DEL BENEFICIO DEL ACOMPAÑAMIENTO PSICOSOCIAL.</w:t>
      </w:r>
      <w:r w:rsidRPr="00E679D2">
        <w:rPr>
          <w:rFonts w:ascii="Arial Narrow" w:hAnsi="Arial Narrow"/>
          <w:lang w:val="es-CO" w:eastAsia="es-ES_tradnl"/>
        </w:rPr>
        <w:t xml:space="preserve"> El acompañamiento psicosocial será permanente y transversal desde el ingreso de la persona al Proceso de Atención Diferencial hasta la finalización </w:t>
      </w:r>
      <w:r w:rsidR="0009112E" w:rsidRPr="00E679D2">
        <w:rPr>
          <w:rFonts w:ascii="Arial Narrow" w:hAnsi="Arial Narrow"/>
          <w:lang w:val="es-CO" w:eastAsia="es-ES_tradnl"/>
        </w:rPr>
        <w:t>de este</w:t>
      </w:r>
      <w:r w:rsidRPr="00E679D2">
        <w:rPr>
          <w:rFonts w:ascii="Arial Narrow" w:hAnsi="Arial Narrow"/>
          <w:lang w:val="es-CO" w:eastAsia="es-ES_tradnl"/>
        </w:rPr>
        <w:t>. </w:t>
      </w:r>
      <w:bookmarkStart w:id="5" w:name="6"/>
      <w:bookmarkStart w:id="6" w:name="7"/>
      <w:bookmarkEnd w:id="4"/>
    </w:p>
    <w:p w14:paraId="50C90A7B" w14:textId="7E888569" w:rsidR="00DD0806" w:rsidRPr="00E679D2" w:rsidRDefault="00DD0806" w:rsidP="00E679D2">
      <w:pPr>
        <w:spacing w:before="100" w:beforeAutospacing="1" w:after="100" w:afterAutospacing="1"/>
        <w:jc w:val="both"/>
        <w:rPr>
          <w:rFonts w:ascii="Arial Narrow" w:hAnsi="Arial Narrow" w:cs="Arial"/>
          <w:b/>
          <w:lang w:val="es-CO"/>
        </w:rPr>
      </w:pPr>
      <w:r w:rsidRPr="00E679D2">
        <w:rPr>
          <w:rFonts w:ascii="Arial Narrow" w:hAnsi="Arial Narrow" w:cs="Arial"/>
          <w:b/>
          <w:bCs/>
          <w:lang w:val="es-CO" w:eastAsia="es-CO"/>
        </w:rPr>
        <w:t>ARTÍCULO 1</w:t>
      </w:r>
      <w:r w:rsidR="005445BB" w:rsidRPr="00E679D2">
        <w:rPr>
          <w:rFonts w:ascii="Arial Narrow" w:hAnsi="Arial Narrow" w:cs="Arial"/>
          <w:b/>
          <w:bCs/>
          <w:lang w:val="es-CO" w:eastAsia="es-CO"/>
        </w:rPr>
        <w:t>1</w:t>
      </w:r>
      <w:r w:rsidRPr="00E679D2">
        <w:rPr>
          <w:rFonts w:ascii="Arial Narrow" w:hAnsi="Arial Narrow" w:cs="Arial"/>
          <w:b/>
          <w:bCs/>
          <w:lang w:val="es-CO" w:eastAsia="es-CO"/>
        </w:rPr>
        <w:t>. BENEFICIO DE GESTIÓN EN SALUD</w:t>
      </w:r>
      <w:r w:rsidRPr="00E679D2">
        <w:rPr>
          <w:rFonts w:ascii="Arial Narrow" w:hAnsi="Arial Narrow" w:cs="Arial"/>
          <w:b/>
          <w:bCs/>
          <w:lang w:val="es-CO"/>
        </w:rPr>
        <w:t>.</w:t>
      </w:r>
      <w:r w:rsidRPr="00E679D2">
        <w:rPr>
          <w:rFonts w:ascii="Arial Narrow" w:hAnsi="Arial Narrow" w:cs="Arial"/>
          <w:b/>
          <w:lang w:val="es-CO"/>
        </w:rPr>
        <w:t xml:space="preserve"> </w:t>
      </w:r>
      <w:bookmarkEnd w:id="5"/>
      <w:r w:rsidR="00141AEA" w:rsidRPr="00E679D2">
        <w:rPr>
          <w:rFonts w:ascii="Arial Narrow" w:hAnsi="Arial Narrow" w:cs="Arial"/>
          <w:lang w:val="es-CO" w:eastAsia="es-CO"/>
        </w:rPr>
        <w:t xml:space="preserve">El Beneficio de </w:t>
      </w:r>
      <w:r w:rsidR="00E55E91" w:rsidRPr="00E679D2">
        <w:rPr>
          <w:rFonts w:ascii="Arial Narrow" w:hAnsi="Arial Narrow" w:cs="Arial"/>
          <w:lang w:val="es-CO" w:eastAsia="es-CO"/>
        </w:rPr>
        <w:t>G</w:t>
      </w:r>
      <w:r w:rsidR="00141AEA" w:rsidRPr="00E679D2">
        <w:rPr>
          <w:rFonts w:ascii="Arial Narrow" w:hAnsi="Arial Narrow" w:cs="Arial"/>
          <w:lang w:val="es-CO" w:eastAsia="es-CO"/>
        </w:rPr>
        <w:t>estión de Salud consis</w:t>
      </w:r>
      <w:r w:rsidR="00091879" w:rsidRPr="00E679D2">
        <w:rPr>
          <w:rFonts w:ascii="Arial Narrow" w:hAnsi="Arial Narrow" w:cs="Arial"/>
          <w:lang w:val="es-CO" w:eastAsia="es-CO"/>
        </w:rPr>
        <w:t>t</w:t>
      </w:r>
      <w:r w:rsidR="00141AEA" w:rsidRPr="00E679D2">
        <w:rPr>
          <w:rFonts w:ascii="Arial Narrow" w:hAnsi="Arial Narrow" w:cs="Arial"/>
          <w:lang w:val="es-CO" w:eastAsia="es-CO"/>
        </w:rPr>
        <w:t>e en la gestión y asesor</w:t>
      </w:r>
      <w:r w:rsidR="006757DF" w:rsidRPr="00E679D2">
        <w:rPr>
          <w:rFonts w:ascii="Arial Narrow" w:hAnsi="Arial Narrow" w:cs="Arial"/>
          <w:lang w:val="es-CO" w:eastAsia="es-CO"/>
        </w:rPr>
        <w:t>í</w:t>
      </w:r>
      <w:r w:rsidR="00141AEA" w:rsidRPr="00E679D2">
        <w:rPr>
          <w:rFonts w:ascii="Arial Narrow" w:hAnsi="Arial Narrow" w:cs="Arial"/>
          <w:lang w:val="es-CO" w:eastAsia="es-CO"/>
        </w:rPr>
        <w:t>a que realizará</w:t>
      </w:r>
      <w:r w:rsidRPr="00E679D2">
        <w:rPr>
          <w:rFonts w:ascii="Arial Narrow" w:hAnsi="Arial Narrow" w:cs="Arial"/>
          <w:lang w:val="es-CO" w:eastAsia="es-CO"/>
        </w:rPr>
        <w:t xml:space="preserve"> </w:t>
      </w:r>
      <w:r w:rsidR="00004E83" w:rsidRPr="00E679D2">
        <w:rPr>
          <w:rFonts w:ascii="Arial Narrow" w:hAnsi="Arial Narrow" w:cs="Arial"/>
          <w:lang w:val="es-CO" w:eastAsia="es-CO"/>
        </w:rPr>
        <w:t xml:space="preserve">la </w:t>
      </w:r>
      <w:r w:rsidR="006A004F" w:rsidRPr="00E679D2">
        <w:rPr>
          <w:rFonts w:ascii="Arial Narrow" w:hAnsi="Arial Narrow" w:cs="Arial"/>
          <w:lang w:val="es-CO" w:eastAsia="es-CO"/>
        </w:rPr>
        <w:t>Agencia para la Reincorporación y la Normalización (ARN)</w:t>
      </w:r>
      <w:r w:rsidRPr="00E679D2">
        <w:rPr>
          <w:rFonts w:ascii="Arial Narrow" w:hAnsi="Arial Narrow" w:cs="Arial"/>
          <w:lang w:val="es-CO" w:eastAsia="es-CO"/>
        </w:rPr>
        <w:t xml:space="preserve"> </w:t>
      </w:r>
      <w:r w:rsidR="00141AEA" w:rsidRPr="00E679D2">
        <w:rPr>
          <w:rFonts w:ascii="Arial Narrow" w:hAnsi="Arial Narrow" w:cs="Arial"/>
          <w:lang w:val="es-CO" w:eastAsia="es-CO"/>
        </w:rPr>
        <w:t xml:space="preserve">para la </w:t>
      </w:r>
      <w:r w:rsidRPr="00E679D2">
        <w:rPr>
          <w:rFonts w:ascii="Arial Narrow" w:hAnsi="Arial Narrow" w:cs="Arial"/>
          <w:lang w:val="es-CO" w:eastAsia="es-CO"/>
        </w:rPr>
        <w:t>afiliación de la persona en Proceso de Atención Diferencial al Sistema General de Seguridad Social en Salud.</w:t>
      </w:r>
    </w:p>
    <w:p w14:paraId="4BA3F46A" w14:textId="77777777" w:rsidR="00DD0806" w:rsidRPr="00E679D2" w:rsidRDefault="00DD0806" w:rsidP="00E679D2">
      <w:pPr>
        <w:spacing w:before="100" w:beforeAutospacing="1" w:after="100" w:afterAutospacing="1" w:line="270" w:lineRule="atLeast"/>
        <w:jc w:val="both"/>
        <w:rPr>
          <w:rFonts w:ascii="Arial Narrow" w:hAnsi="Arial Narrow" w:cs="Arial"/>
          <w:lang w:val="es-CO" w:eastAsia="es-CO"/>
        </w:rPr>
      </w:pPr>
      <w:r w:rsidRPr="00E679D2">
        <w:rPr>
          <w:rFonts w:ascii="Arial Narrow" w:hAnsi="Arial Narrow" w:cs="Arial"/>
          <w:lang w:val="es-CO" w:eastAsia="es-CO"/>
        </w:rPr>
        <w:t>El Beneficio de Gestión en Salud comprende lo siguiente:</w:t>
      </w:r>
    </w:p>
    <w:p w14:paraId="6BE45747" w14:textId="77777777" w:rsidR="00DD0806" w:rsidRPr="00E679D2" w:rsidRDefault="00DD0806" w:rsidP="00E679D2">
      <w:pPr>
        <w:numPr>
          <w:ilvl w:val="0"/>
          <w:numId w:val="6"/>
        </w:numPr>
        <w:spacing w:before="100" w:beforeAutospacing="1" w:after="100" w:afterAutospacing="1" w:line="270" w:lineRule="atLeast"/>
        <w:jc w:val="both"/>
        <w:rPr>
          <w:rFonts w:ascii="Arial Narrow" w:hAnsi="Arial Narrow" w:cs="Arial"/>
          <w:lang w:val="es-CO" w:eastAsia="es-CO"/>
        </w:rPr>
      </w:pPr>
      <w:r w:rsidRPr="00E679D2">
        <w:rPr>
          <w:rFonts w:ascii="Arial Narrow" w:hAnsi="Arial Narrow" w:cs="Arial"/>
          <w:lang w:val="es-CO" w:eastAsia="es-CO"/>
        </w:rPr>
        <w:t>Gestión para la afiliación de la persona en el Proceso de Atención Diferencial y su grupo familiar al Régimen Subsidiado del</w:t>
      </w:r>
      <w:r w:rsidR="00E910CB" w:rsidRPr="00E679D2">
        <w:rPr>
          <w:rFonts w:ascii="Arial Narrow" w:hAnsi="Arial Narrow" w:cs="Arial"/>
          <w:lang w:val="es-CO" w:eastAsia="es-CO"/>
        </w:rPr>
        <w:t xml:space="preserve"> </w:t>
      </w:r>
      <w:r w:rsidR="00E54581" w:rsidRPr="00E679D2">
        <w:rPr>
          <w:rFonts w:ascii="Arial Narrow" w:hAnsi="Arial Narrow" w:cs="Arial"/>
          <w:lang w:val="es-CO" w:eastAsia="es-CO"/>
        </w:rPr>
        <w:t xml:space="preserve">Sistema </w:t>
      </w:r>
      <w:r w:rsidR="00491848" w:rsidRPr="00E679D2">
        <w:rPr>
          <w:rFonts w:ascii="Arial Narrow" w:hAnsi="Arial Narrow" w:cs="Arial"/>
          <w:lang w:val="es-CO" w:eastAsia="es-CO"/>
        </w:rPr>
        <w:t>General de Seguridad Social en Salud</w:t>
      </w:r>
      <w:r w:rsidRPr="00E679D2">
        <w:rPr>
          <w:rFonts w:ascii="Arial Narrow" w:hAnsi="Arial Narrow" w:cs="Arial"/>
          <w:lang w:val="es-CO" w:eastAsia="es-CO"/>
        </w:rPr>
        <w:t xml:space="preserve"> </w:t>
      </w:r>
      <w:r w:rsidR="00372331" w:rsidRPr="00E679D2">
        <w:rPr>
          <w:rFonts w:ascii="Arial Narrow" w:hAnsi="Arial Narrow" w:cs="Arial"/>
          <w:lang w:val="es-CO" w:eastAsia="es-CO"/>
        </w:rPr>
        <w:t>(</w:t>
      </w:r>
      <w:r w:rsidRPr="00E679D2">
        <w:rPr>
          <w:rFonts w:ascii="Arial Narrow" w:hAnsi="Arial Narrow" w:cs="Arial"/>
          <w:lang w:val="es-CO" w:eastAsia="es-CO"/>
        </w:rPr>
        <w:t>SGSSS</w:t>
      </w:r>
      <w:r w:rsidR="00372331" w:rsidRPr="00E679D2">
        <w:rPr>
          <w:rFonts w:ascii="Arial Narrow" w:hAnsi="Arial Narrow" w:cs="Arial"/>
          <w:lang w:val="es-CO" w:eastAsia="es-CO"/>
        </w:rPr>
        <w:t>)</w:t>
      </w:r>
      <w:r w:rsidRPr="00E679D2">
        <w:rPr>
          <w:rFonts w:ascii="Arial Narrow" w:hAnsi="Arial Narrow" w:cs="Arial"/>
          <w:lang w:val="es-CO" w:eastAsia="es-CO"/>
        </w:rPr>
        <w:t>, a través del mecanismo de listado censal.</w:t>
      </w:r>
    </w:p>
    <w:p w14:paraId="31F537A7" w14:textId="3FDE5BB6" w:rsidR="00DD0806" w:rsidRPr="00E679D2" w:rsidRDefault="00DD0806" w:rsidP="00E679D2">
      <w:pPr>
        <w:numPr>
          <w:ilvl w:val="0"/>
          <w:numId w:val="6"/>
        </w:numPr>
        <w:spacing w:before="100" w:beforeAutospacing="1" w:after="100" w:afterAutospacing="1" w:line="270" w:lineRule="atLeast"/>
        <w:jc w:val="both"/>
        <w:rPr>
          <w:rFonts w:ascii="Arial Narrow" w:hAnsi="Arial Narrow" w:cs="Arial"/>
          <w:lang w:val="es-CO" w:eastAsia="es-CO"/>
        </w:rPr>
      </w:pPr>
      <w:r w:rsidRPr="00E679D2">
        <w:rPr>
          <w:rFonts w:ascii="Arial Narrow" w:hAnsi="Arial Narrow" w:cs="Arial"/>
          <w:lang w:val="es-CO" w:eastAsia="es-CO"/>
        </w:rPr>
        <w:t>Asesoría a la persona en Proceso de Atención Diferencial y su grupo familiar para la comprensión de la estructura y funcionamiento del</w:t>
      </w:r>
      <w:r w:rsidR="00372331" w:rsidRPr="00E679D2">
        <w:rPr>
          <w:rFonts w:ascii="Arial Narrow" w:hAnsi="Arial Narrow" w:cs="Arial"/>
          <w:lang w:val="es-CO" w:eastAsia="es-CO"/>
        </w:rPr>
        <w:t xml:space="preserve"> Sistema General de Seguridad Social en Salud</w:t>
      </w:r>
      <w:r w:rsidRPr="00E679D2">
        <w:rPr>
          <w:rFonts w:ascii="Arial Narrow" w:hAnsi="Arial Narrow" w:cs="Arial"/>
          <w:lang w:val="es-CO" w:eastAsia="es-CO"/>
        </w:rPr>
        <w:t xml:space="preserve"> </w:t>
      </w:r>
      <w:r w:rsidR="00372331" w:rsidRPr="00E679D2">
        <w:rPr>
          <w:rFonts w:ascii="Arial Narrow" w:hAnsi="Arial Narrow" w:cs="Arial"/>
          <w:lang w:val="es-CO" w:eastAsia="es-CO"/>
        </w:rPr>
        <w:t>(</w:t>
      </w:r>
      <w:r w:rsidRPr="00E679D2">
        <w:rPr>
          <w:rFonts w:ascii="Arial Narrow" w:hAnsi="Arial Narrow" w:cs="Arial"/>
          <w:lang w:val="es-CO" w:eastAsia="es-CO"/>
        </w:rPr>
        <w:t>SGSSS</w:t>
      </w:r>
      <w:r w:rsidR="00372331" w:rsidRPr="00E679D2">
        <w:rPr>
          <w:rFonts w:ascii="Arial Narrow" w:hAnsi="Arial Narrow" w:cs="Arial"/>
          <w:lang w:val="es-CO" w:eastAsia="es-CO"/>
        </w:rPr>
        <w:t>)</w:t>
      </w:r>
      <w:r w:rsidRPr="00E679D2">
        <w:rPr>
          <w:rFonts w:ascii="Arial Narrow" w:hAnsi="Arial Narrow" w:cs="Arial"/>
          <w:lang w:val="es-CO" w:eastAsia="es-CO"/>
        </w:rPr>
        <w:t xml:space="preserve">, derechos y deberes en salud y rutas para acceso a servicios de salud. </w:t>
      </w:r>
    </w:p>
    <w:p w14:paraId="50712AAF" w14:textId="2AF1363E" w:rsidR="00DB7EA9" w:rsidRPr="00E679D2" w:rsidRDefault="00E92B6A" w:rsidP="00E679D2">
      <w:pPr>
        <w:jc w:val="both"/>
        <w:rPr>
          <w:rFonts w:ascii="Arial Narrow" w:hAnsi="Arial Narrow" w:cs="Arial"/>
          <w:bCs/>
          <w:lang w:val="es-CO"/>
        </w:rPr>
      </w:pPr>
      <w:r w:rsidRPr="00E679D2">
        <w:rPr>
          <w:rFonts w:ascii="Arial Narrow" w:hAnsi="Arial Narrow" w:cs="Arial"/>
          <w:bCs/>
          <w:lang w:val="es-CO"/>
        </w:rPr>
        <w:t>Este beneficio social se gestionará a partir de los compromisos establecidos en el Plan de Acción específico para cada beneficiario,</w:t>
      </w:r>
      <w:r w:rsidR="00DB7EA9" w:rsidRPr="00E679D2">
        <w:rPr>
          <w:rFonts w:ascii="Arial Narrow" w:hAnsi="Arial Narrow" w:cs="Arial"/>
          <w:bCs/>
          <w:lang w:val="es-CO"/>
        </w:rPr>
        <w:t xml:space="preserve"> de acuerdo a la oferta de servicios disponible en el territorio.</w:t>
      </w:r>
    </w:p>
    <w:p w14:paraId="2764DB0F" w14:textId="77777777" w:rsidR="00A033CA" w:rsidRPr="00E679D2" w:rsidRDefault="00A033CA" w:rsidP="00E679D2">
      <w:pPr>
        <w:spacing w:before="100" w:beforeAutospacing="1" w:after="100" w:afterAutospacing="1" w:line="270" w:lineRule="atLeast"/>
        <w:jc w:val="both"/>
        <w:rPr>
          <w:rFonts w:ascii="Arial Narrow" w:hAnsi="Arial Narrow" w:cs="Arial"/>
          <w:lang w:val="es-CO" w:eastAsia="es-CO"/>
        </w:rPr>
      </w:pPr>
      <w:r w:rsidRPr="00E679D2">
        <w:rPr>
          <w:rFonts w:ascii="Arial Narrow" w:hAnsi="Arial Narrow" w:cs="Arial"/>
          <w:b/>
          <w:bCs/>
          <w:lang w:val="es-CO" w:eastAsia="es-CO"/>
        </w:rPr>
        <w:t>PARÁGRAFO.</w:t>
      </w:r>
      <w:r w:rsidRPr="00E679D2">
        <w:rPr>
          <w:rFonts w:ascii="Arial Narrow" w:hAnsi="Arial Narrow" w:cs="Arial"/>
          <w:lang w:val="es-CO" w:eastAsia="es-CO"/>
        </w:rPr>
        <w:t xml:space="preserve"> Para el acceso del grupo familiar al Beneficio de Gestión en Salud, la persona en Proceso de Atención Diferencial deberá informar a la </w:t>
      </w:r>
      <w:r w:rsidR="006A004F" w:rsidRPr="00E679D2">
        <w:rPr>
          <w:rFonts w:ascii="Arial Narrow" w:hAnsi="Arial Narrow" w:cs="Arial"/>
          <w:lang w:val="es-CO" w:eastAsia="es-CO"/>
        </w:rPr>
        <w:t>Agencia para la Reincorporación y la Normalización (ARN)</w:t>
      </w:r>
      <w:r w:rsidRPr="00E679D2">
        <w:rPr>
          <w:rFonts w:ascii="Arial Narrow" w:hAnsi="Arial Narrow" w:cs="Arial"/>
          <w:lang w:val="es-CO" w:eastAsia="es-CO"/>
        </w:rPr>
        <w:t>, sobre la conformación de su grupo familiar y deberá allegar los documentos requeridos para la acreditación del parentesco, de acuerdo con lo estipulado en la normatividad vigente.</w:t>
      </w:r>
    </w:p>
    <w:p w14:paraId="63349CAC" w14:textId="77777777" w:rsidR="0083581C" w:rsidRPr="00E679D2" w:rsidRDefault="00FD5DAD" w:rsidP="00E679D2">
      <w:pPr>
        <w:jc w:val="both"/>
        <w:rPr>
          <w:rFonts w:ascii="Arial Narrow" w:hAnsi="Arial Narrow" w:cs="Arial"/>
          <w:lang w:val="es-CO" w:eastAsia="es-CO"/>
        </w:rPr>
      </w:pPr>
      <w:r w:rsidRPr="00E679D2">
        <w:rPr>
          <w:rFonts w:ascii="Arial Narrow" w:hAnsi="Arial Narrow" w:cs="Arial"/>
          <w:b/>
          <w:bCs/>
          <w:lang w:val="es-CO" w:eastAsia="es-CO"/>
        </w:rPr>
        <w:t>A</w:t>
      </w:r>
      <w:r w:rsidR="00F845B5" w:rsidRPr="00E679D2">
        <w:rPr>
          <w:rFonts w:ascii="Arial Narrow" w:hAnsi="Arial Narrow" w:cs="Arial"/>
          <w:b/>
          <w:bCs/>
          <w:lang w:val="es-CO" w:eastAsia="es-CO"/>
        </w:rPr>
        <w:t>RTÍCULO 1</w:t>
      </w:r>
      <w:r w:rsidR="005445BB" w:rsidRPr="00E679D2">
        <w:rPr>
          <w:rFonts w:ascii="Arial Narrow" w:hAnsi="Arial Narrow" w:cs="Arial"/>
          <w:b/>
          <w:bCs/>
          <w:lang w:val="es-CO" w:eastAsia="es-CO"/>
        </w:rPr>
        <w:t>2</w:t>
      </w:r>
      <w:r w:rsidR="00D83C9D" w:rsidRPr="00E679D2">
        <w:rPr>
          <w:rFonts w:ascii="Arial Narrow" w:hAnsi="Arial Narrow" w:cs="Arial"/>
          <w:b/>
          <w:bCs/>
          <w:lang w:val="es-CO" w:eastAsia="es-CO"/>
        </w:rPr>
        <w:t xml:space="preserve">. </w:t>
      </w:r>
      <w:r w:rsidR="008C5787" w:rsidRPr="00E679D2">
        <w:rPr>
          <w:rFonts w:ascii="Arial Narrow" w:hAnsi="Arial Narrow" w:cs="Arial"/>
          <w:b/>
          <w:bCs/>
          <w:lang w:val="es-CO" w:eastAsia="es-CO"/>
        </w:rPr>
        <w:t xml:space="preserve">DURACIÓN Y </w:t>
      </w:r>
      <w:r w:rsidR="002C7390" w:rsidRPr="00E679D2">
        <w:rPr>
          <w:rFonts w:ascii="Arial Narrow" w:hAnsi="Arial Narrow" w:cs="Arial"/>
          <w:b/>
          <w:bCs/>
          <w:lang w:val="es-CO" w:eastAsia="es-CO"/>
        </w:rPr>
        <w:t xml:space="preserve">CRITERIO DE FINALIZACIÓN </w:t>
      </w:r>
      <w:r w:rsidR="00D83C9D" w:rsidRPr="00E679D2">
        <w:rPr>
          <w:rFonts w:ascii="Arial Narrow" w:hAnsi="Arial Narrow" w:cs="Arial"/>
          <w:b/>
          <w:bCs/>
          <w:lang w:val="es-CO" w:eastAsia="es-CO"/>
        </w:rPr>
        <w:t>DEL BENEFICIO DE GESTIÓN EN SALUD.</w:t>
      </w:r>
      <w:bookmarkEnd w:id="6"/>
      <w:r w:rsidR="00D83C9D" w:rsidRPr="00E679D2">
        <w:rPr>
          <w:rFonts w:ascii="Arial Narrow" w:hAnsi="Arial Narrow" w:cs="Arial"/>
          <w:lang w:val="es-CO" w:eastAsia="es-CO"/>
        </w:rPr>
        <w:t xml:space="preserve"> La gestión del Beneficio </w:t>
      </w:r>
      <w:r w:rsidR="00F845B5" w:rsidRPr="00E679D2">
        <w:rPr>
          <w:rFonts w:ascii="Arial Narrow" w:hAnsi="Arial Narrow" w:cs="Arial"/>
          <w:lang w:val="es-CO" w:eastAsia="es-CO"/>
        </w:rPr>
        <w:t xml:space="preserve">de Gestión </w:t>
      </w:r>
      <w:r w:rsidR="00D83C9D" w:rsidRPr="00E679D2">
        <w:rPr>
          <w:rFonts w:ascii="Arial Narrow" w:hAnsi="Arial Narrow" w:cs="Arial"/>
          <w:lang w:val="es-CO" w:eastAsia="es-CO"/>
        </w:rPr>
        <w:t>en Salud</w:t>
      </w:r>
      <w:r w:rsidR="008C5787" w:rsidRPr="00E679D2">
        <w:rPr>
          <w:rFonts w:ascii="Arial Narrow" w:hAnsi="Arial Narrow" w:cs="Arial"/>
          <w:lang w:val="es-CO" w:eastAsia="es-CO"/>
        </w:rPr>
        <w:t xml:space="preserve"> </w:t>
      </w:r>
      <w:r w:rsidR="008C5787" w:rsidRPr="00E679D2">
        <w:rPr>
          <w:rFonts w:ascii="Arial Narrow" w:hAnsi="Arial Narrow"/>
          <w:lang w:val="es-CO" w:eastAsia="es-ES_tradnl"/>
        </w:rPr>
        <w:t xml:space="preserve">será permanente y transversal desde el ingreso de la persona al Proceso de Atención Diferencial y </w:t>
      </w:r>
      <w:r w:rsidR="00D83C9D" w:rsidRPr="00E679D2">
        <w:rPr>
          <w:rFonts w:ascii="Arial Narrow" w:hAnsi="Arial Narrow" w:cs="Arial"/>
          <w:lang w:val="es-CO" w:eastAsia="es-CO"/>
        </w:rPr>
        <w:t xml:space="preserve">finalizará cuando la persona </w:t>
      </w:r>
      <w:r w:rsidR="00774B4F" w:rsidRPr="00E679D2">
        <w:rPr>
          <w:rFonts w:ascii="Arial Narrow" w:hAnsi="Arial Narrow" w:cs="Arial"/>
          <w:lang w:val="es-CO" w:eastAsia="es-CO"/>
        </w:rPr>
        <w:t xml:space="preserve">termine su </w:t>
      </w:r>
      <w:r w:rsidR="003A322D" w:rsidRPr="00E679D2">
        <w:rPr>
          <w:rFonts w:ascii="Arial Narrow" w:hAnsi="Arial Narrow" w:cs="Arial"/>
          <w:lang w:val="es-CO" w:eastAsia="es-CO"/>
        </w:rPr>
        <w:t>Pro</w:t>
      </w:r>
      <w:r w:rsidR="00F845B5" w:rsidRPr="00E679D2">
        <w:rPr>
          <w:rFonts w:ascii="Arial Narrow" w:hAnsi="Arial Narrow" w:cs="Arial"/>
          <w:lang w:val="es-CO" w:eastAsia="es-CO"/>
        </w:rPr>
        <w:t>ceso</w:t>
      </w:r>
      <w:r w:rsidR="003A322D" w:rsidRPr="00E679D2">
        <w:rPr>
          <w:rFonts w:ascii="Arial Narrow" w:hAnsi="Arial Narrow" w:cs="Arial"/>
          <w:lang w:val="es-CO" w:eastAsia="es-CO"/>
        </w:rPr>
        <w:t xml:space="preserve"> de </w:t>
      </w:r>
      <w:r w:rsidR="0035046F" w:rsidRPr="00E679D2">
        <w:rPr>
          <w:rFonts w:ascii="Arial Narrow" w:hAnsi="Arial Narrow" w:cs="Arial"/>
          <w:lang w:val="es-CO" w:eastAsia="es-CO"/>
        </w:rPr>
        <w:t>Atención Diferencial</w:t>
      </w:r>
      <w:r w:rsidR="00D83C9D" w:rsidRPr="00E679D2">
        <w:rPr>
          <w:rFonts w:ascii="Arial Narrow" w:hAnsi="Arial Narrow" w:cs="Arial"/>
          <w:lang w:val="es-CO" w:eastAsia="es-CO"/>
        </w:rPr>
        <w:t xml:space="preserve"> </w:t>
      </w:r>
      <w:r w:rsidR="00A033CA" w:rsidRPr="00E679D2">
        <w:rPr>
          <w:rFonts w:ascii="Arial Narrow" w:hAnsi="Arial Narrow" w:cs="Arial"/>
          <w:lang w:val="es-CO" w:eastAsia="es-CO"/>
        </w:rPr>
        <w:t xml:space="preserve">y cuente </w:t>
      </w:r>
      <w:r w:rsidR="00D83C9D" w:rsidRPr="00E679D2">
        <w:rPr>
          <w:rFonts w:ascii="Arial Narrow" w:hAnsi="Arial Narrow" w:cs="Arial"/>
          <w:lang w:val="es-CO" w:eastAsia="es-CO"/>
        </w:rPr>
        <w:t xml:space="preserve">con afiliación </w:t>
      </w:r>
      <w:r w:rsidR="003A322D" w:rsidRPr="00E679D2">
        <w:rPr>
          <w:rFonts w:ascii="Arial Narrow" w:hAnsi="Arial Narrow" w:cs="Arial"/>
          <w:lang w:val="es-CO" w:eastAsia="es-CO"/>
        </w:rPr>
        <w:t xml:space="preserve">al </w:t>
      </w:r>
      <w:r w:rsidR="00D66826" w:rsidRPr="00E679D2">
        <w:rPr>
          <w:rFonts w:ascii="Arial Narrow" w:hAnsi="Arial Narrow" w:cs="Arial"/>
          <w:lang w:val="es-CO" w:eastAsia="es-CO"/>
        </w:rPr>
        <w:t>Sistema</w:t>
      </w:r>
      <w:r w:rsidR="00D83C9D" w:rsidRPr="00E679D2">
        <w:rPr>
          <w:rFonts w:ascii="Arial Narrow" w:hAnsi="Arial Narrow" w:cs="Arial"/>
          <w:lang w:val="es-CO" w:eastAsia="es-CO"/>
        </w:rPr>
        <w:t xml:space="preserve"> General de Seguridad Social en Salud</w:t>
      </w:r>
      <w:r w:rsidR="009F1D1A" w:rsidRPr="00E679D2">
        <w:rPr>
          <w:rFonts w:ascii="Arial Narrow" w:hAnsi="Arial Narrow" w:cs="Arial"/>
          <w:lang w:val="es-CO" w:eastAsia="es-CO"/>
        </w:rPr>
        <w:t xml:space="preserve"> (SGSSS)</w:t>
      </w:r>
      <w:r w:rsidR="007E6466" w:rsidRPr="00E679D2">
        <w:rPr>
          <w:rFonts w:ascii="Arial Narrow" w:hAnsi="Arial Narrow" w:cs="Arial"/>
          <w:lang w:val="es-CO" w:eastAsia="es-CO"/>
        </w:rPr>
        <w:t>.</w:t>
      </w:r>
    </w:p>
    <w:p w14:paraId="746B6499" w14:textId="77777777" w:rsidR="008C5787" w:rsidRPr="00E679D2" w:rsidRDefault="008C5787" w:rsidP="00E679D2">
      <w:pPr>
        <w:jc w:val="both"/>
        <w:rPr>
          <w:rFonts w:ascii="Arial Narrow" w:hAnsi="Arial Narrow"/>
          <w:lang w:val="es-CO" w:eastAsia="es-ES_tradnl"/>
        </w:rPr>
      </w:pPr>
    </w:p>
    <w:p w14:paraId="56FF33EC" w14:textId="77777777" w:rsidR="000A294A" w:rsidRPr="00E679D2" w:rsidRDefault="000A294A" w:rsidP="00E679D2">
      <w:pPr>
        <w:jc w:val="both"/>
        <w:rPr>
          <w:rFonts w:ascii="Arial Narrow" w:hAnsi="Arial Narrow" w:cs="Arial"/>
          <w:b/>
          <w:bCs/>
          <w:lang w:val="es-CO" w:eastAsia="es-CO"/>
        </w:rPr>
      </w:pPr>
      <w:r w:rsidRPr="00E679D2">
        <w:rPr>
          <w:rFonts w:ascii="Arial Narrow" w:hAnsi="Arial Narrow"/>
          <w:b/>
          <w:lang w:val="es-CO"/>
        </w:rPr>
        <w:t xml:space="preserve">ARTÍCULO 13. </w:t>
      </w:r>
      <w:r w:rsidRPr="00E679D2">
        <w:rPr>
          <w:rFonts w:ascii="Arial Narrow" w:hAnsi="Arial Narrow" w:cs="Arial"/>
          <w:b/>
          <w:bCs/>
          <w:lang w:val="es-CO" w:eastAsia="es-CO"/>
        </w:rPr>
        <w:t>BENEFICIO DE GESTIÓN EN EDUCACIÓN FORMAL.</w:t>
      </w:r>
      <w:r w:rsidRPr="00E679D2">
        <w:rPr>
          <w:rFonts w:ascii="Arial Narrow" w:hAnsi="Arial Narrow" w:cs="Arial"/>
          <w:lang w:val="es-CO" w:eastAsia="es-CO"/>
        </w:rPr>
        <w:t> </w:t>
      </w:r>
      <w:r w:rsidR="00A734F8" w:rsidRPr="00E679D2">
        <w:rPr>
          <w:rFonts w:ascii="Arial Narrow" w:hAnsi="Arial Narrow" w:cs="Arial"/>
          <w:lang w:val="es-CO" w:eastAsia="es-CO"/>
        </w:rPr>
        <w:t>El beneficio de gestión en educación c</w:t>
      </w:r>
      <w:r w:rsidRPr="00E679D2">
        <w:rPr>
          <w:rFonts w:ascii="Arial Narrow" w:hAnsi="Arial Narrow" w:cs="Arial"/>
          <w:lang w:val="es-CO" w:eastAsia="es-CO"/>
        </w:rPr>
        <w:t xml:space="preserve">omprende las acciones, tendientes a facilitar el acceso, la permanencia y el avance de la persona en Proceso de Atención Diferencial dentro del Sistema Educativo. </w:t>
      </w:r>
    </w:p>
    <w:p w14:paraId="1777C5C5" w14:textId="77777777" w:rsidR="000A294A" w:rsidRPr="00E679D2" w:rsidRDefault="000A294A" w:rsidP="00E679D2">
      <w:pPr>
        <w:spacing w:before="100" w:beforeAutospacing="1" w:after="100" w:afterAutospacing="1" w:line="270" w:lineRule="atLeast"/>
        <w:jc w:val="both"/>
        <w:rPr>
          <w:rFonts w:ascii="Arial Narrow" w:hAnsi="Arial Narrow" w:cs="Arial"/>
          <w:lang w:val="es-CO" w:eastAsia="es-CO"/>
        </w:rPr>
      </w:pPr>
      <w:r w:rsidRPr="00E679D2">
        <w:rPr>
          <w:rFonts w:ascii="Arial Narrow" w:hAnsi="Arial Narrow" w:cs="Arial"/>
          <w:lang w:val="es-CO" w:eastAsia="es-CO"/>
        </w:rPr>
        <w:t>La persona podrá iniciar o continuar su formación educativa para adultos en los ciclos o cursos que hagan parte de los siguientes niveles académicos:</w:t>
      </w:r>
    </w:p>
    <w:p w14:paraId="68EAD2A8" w14:textId="77777777" w:rsidR="000A294A" w:rsidRPr="00E679D2" w:rsidRDefault="000A294A" w:rsidP="00E679D2">
      <w:pPr>
        <w:pStyle w:val="Sinespaciado"/>
        <w:numPr>
          <w:ilvl w:val="0"/>
          <w:numId w:val="7"/>
        </w:numPr>
        <w:rPr>
          <w:rFonts w:ascii="Arial Narrow" w:hAnsi="Arial Narrow"/>
          <w:lang w:val="es-CO" w:eastAsia="es-CO"/>
        </w:rPr>
      </w:pPr>
      <w:r w:rsidRPr="00E679D2">
        <w:rPr>
          <w:rFonts w:ascii="Arial Narrow" w:hAnsi="Arial Narrow"/>
          <w:lang w:val="es-CO" w:eastAsia="es-CO"/>
        </w:rPr>
        <w:t>Alfabetización.</w:t>
      </w:r>
    </w:p>
    <w:p w14:paraId="13A06ACC" w14:textId="77777777" w:rsidR="000A294A" w:rsidRPr="00E679D2" w:rsidRDefault="000A294A" w:rsidP="00E679D2">
      <w:pPr>
        <w:pStyle w:val="Sinespaciado"/>
        <w:numPr>
          <w:ilvl w:val="0"/>
          <w:numId w:val="7"/>
        </w:numPr>
        <w:rPr>
          <w:rFonts w:ascii="Arial Narrow" w:hAnsi="Arial Narrow"/>
          <w:lang w:val="es-CO" w:eastAsia="es-CO"/>
        </w:rPr>
      </w:pPr>
      <w:r w:rsidRPr="00E679D2">
        <w:rPr>
          <w:rFonts w:ascii="Arial Narrow" w:hAnsi="Arial Narrow"/>
          <w:lang w:val="es-CO" w:eastAsia="es-CO"/>
        </w:rPr>
        <w:t>Básica Primaria.</w:t>
      </w:r>
    </w:p>
    <w:p w14:paraId="0C2DDFF1" w14:textId="77777777" w:rsidR="000A294A" w:rsidRPr="00E679D2" w:rsidRDefault="000A294A" w:rsidP="00E679D2">
      <w:pPr>
        <w:pStyle w:val="Sinespaciado"/>
        <w:numPr>
          <w:ilvl w:val="0"/>
          <w:numId w:val="7"/>
        </w:numPr>
        <w:rPr>
          <w:rFonts w:ascii="Arial Narrow" w:hAnsi="Arial Narrow"/>
          <w:lang w:val="es-CO" w:eastAsia="es-CO"/>
        </w:rPr>
      </w:pPr>
      <w:r w:rsidRPr="00E679D2">
        <w:rPr>
          <w:rFonts w:ascii="Arial Narrow" w:hAnsi="Arial Narrow"/>
          <w:lang w:val="es-CO" w:eastAsia="es-CO"/>
        </w:rPr>
        <w:t>Básica Secundaria.</w:t>
      </w:r>
    </w:p>
    <w:p w14:paraId="56F4CD22" w14:textId="77777777" w:rsidR="000A294A" w:rsidRPr="00E679D2" w:rsidRDefault="000A294A" w:rsidP="00E679D2">
      <w:pPr>
        <w:pStyle w:val="Sinespaciado"/>
        <w:numPr>
          <w:ilvl w:val="0"/>
          <w:numId w:val="7"/>
        </w:numPr>
        <w:rPr>
          <w:rFonts w:ascii="Arial Narrow" w:hAnsi="Arial Narrow"/>
          <w:lang w:val="es-CO" w:eastAsia="es-CO"/>
        </w:rPr>
      </w:pPr>
      <w:r w:rsidRPr="00E679D2">
        <w:rPr>
          <w:rFonts w:ascii="Arial Narrow" w:hAnsi="Arial Narrow"/>
          <w:lang w:val="es-CO" w:eastAsia="es-CO"/>
        </w:rPr>
        <w:t>Media o Media Vocacional.</w:t>
      </w:r>
    </w:p>
    <w:p w14:paraId="086E6E1E" w14:textId="77777777" w:rsidR="000A294A" w:rsidRPr="00E679D2" w:rsidRDefault="000A294A" w:rsidP="00E679D2">
      <w:pPr>
        <w:pStyle w:val="Sinespaciado"/>
        <w:numPr>
          <w:ilvl w:val="0"/>
          <w:numId w:val="7"/>
        </w:numPr>
        <w:rPr>
          <w:rFonts w:ascii="Arial Narrow" w:hAnsi="Arial Narrow"/>
          <w:lang w:val="es-CO" w:eastAsia="es-CO"/>
        </w:rPr>
      </w:pPr>
      <w:r w:rsidRPr="00E679D2">
        <w:rPr>
          <w:rFonts w:ascii="Arial Narrow" w:hAnsi="Arial Narrow"/>
          <w:lang w:val="es-CO" w:eastAsia="es-CO"/>
        </w:rPr>
        <w:t>Técnico profesional</w:t>
      </w:r>
    </w:p>
    <w:p w14:paraId="0F83236F" w14:textId="77777777" w:rsidR="000A294A" w:rsidRPr="00E679D2" w:rsidRDefault="000A294A" w:rsidP="00E679D2">
      <w:pPr>
        <w:pStyle w:val="Sinespaciado"/>
        <w:numPr>
          <w:ilvl w:val="0"/>
          <w:numId w:val="7"/>
        </w:numPr>
        <w:rPr>
          <w:rFonts w:ascii="Arial Narrow" w:hAnsi="Arial Narrow"/>
          <w:lang w:val="es-CO" w:eastAsia="es-CO"/>
        </w:rPr>
      </w:pPr>
      <w:r w:rsidRPr="00E679D2">
        <w:rPr>
          <w:rFonts w:ascii="Arial Narrow" w:hAnsi="Arial Narrow"/>
          <w:lang w:val="es-CO" w:eastAsia="es-CO"/>
        </w:rPr>
        <w:lastRenderedPageBreak/>
        <w:t>Tecnólogo</w:t>
      </w:r>
    </w:p>
    <w:p w14:paraId="34F30515" w14:textId="77777777" w:rsidR="000A294A" w:rsidRPr="00E679D2" w:rsidRDefault="000A294A" w:rsidP="00E679D2">
      <w:pPr>
        <w:pStyle w:val="Sinespaciado"/>
        <w:numPr>
          <w:ilvl w:val="0"/>
          <w:numId w:val="7"/>
        </w:numPr>
        <w:rPr>
          <w:rFonts w:ascii="Arial Narrow" w:hAnsi="Arial Narrow"/>
          <w:lang w:val="es-CO" w:eastAsia="es-CO"/>
        </w:rPr>
      </w:pPr>
      <w:r w:rsidRPr="00E679D2">
        <w:rPr>
          <w:rFonts w:ascii="Arial Narrow" w:hAnsi="Arial Narrow"/>
          <w:lang w:val="es-CO" w:eastAsia="es-CO"/>
        </w:rPr>
        <w:t>Profesional universitario</w:t>
      </w:r>
    </w:p>
    <w:p w14:paraId="6A16D376" w14:textId="42D90C34" w:rsidR="000A294A" w:rsidRPr="00E679D2" w:rsidRDefault="000A294A" w:rsidP="00E679D2">
      <w:pPr>
        <w:spacing w:before="100" w:beforeAutospacing="1" w:after="100" w:afterAutospacing="1" w:line="270" w:lineRule="atLeast"/>
        <w:jc w:val="both"/>
        <w:rPr>
          <w:rFonts w:ascii="Arial Narrow" w:hAnsi="Arial Narrow" w:cs="Arial"/>
          <w:lang w:val="es-CO" w:eastAsia="es-CO"/>
        </w:rPr>
      </w:pPr>
      <w:r w:rsidRPr="00E679D2">
        <w:rPr>
          <w:rFonts w:ascii="Arial Narrow" w:hAnsi="Arial Narrow" w:cs="Arial"/>
          <w:lang w:val="es-CO" w:eastAsia="es-CO"/>
        </w:rPr>
        <w:t>El nivel de alfabetización tendrá una duración de hasta seis (6) meses; los ciclos o sus equivalentes en otros niveles, tendrán una duración de hasta un (1) año de acuerdo al Decreto 1075 de 2015 y demás normas que lo modifiquen o adicionen.</w:t>
      </w:r>
    </w:p>
    <w:p w14:paraId="5312D0DC" w14:textId="77777777" w:rsidR="00E92B6A" w:rsidRPr="00E679D2" w:rsidRDefault="00E92B6A" w:rsidP="00E679D2">
      <w:pPr>
        <w:jc w:val="both"/>
        <w:rPr>
          <w:rFonts w:ascii="Arial Narrow" w:hAnsi="Arial Narrow" w:cs="Arial"/>
          <w:bCs/>
          <w:lang w:val="es-CO"/>
        </w:rPr>
      </w:pPr>
      <w:r w:rsidRPr="00E679D2">
        <w:rPr>
          <w:rFonts w:ascii="Arial Narrow" w:hAnsi="Arial Narrow" w:cs="Arial"/>
          <w:bCs/>
          <w:lang w:val="es-CO"/>
        </w:rPr>
        <w:t>Este beneficio social se gestionará a partir de los compromisos establecidos en el Plan de Acción específico para cada beneficiario, de acuerdo a la oferta de servicios disponible en el territorio.</w:t>
      </w:r>
    </w:p>
    <w:p w14:paraId="08BB5819" w14:textId="77777777" w:rsidR="000A294A" w:rsidRPr="00E679D2" w:rsidRDefault="000A294A" w:rsidP="00E679D2">
      <w:pPr>
        <w:spacing w:before="100" w:beforeAutospacing="1" w:after="100" w:afterAutospacing="1" w:line="270" w:lineRule="atLeast"/>
        <w:jc w:val="both"/>
        <w:rPr>
          <w:rFonts w:ascii="Arial Narrow" w:hAnsi="Arial Narrow" w:cs="Arial"/>
          <w:lang w:val="es-CO" w:eastAsia="es-CO"/>
        </w:rPr>
      </w:pPr>
      <w:r w:rsidRPr="00E679D2">
        <w:rPr>
          <w:rFonts w:ascii="Arial Narrow" w:hAnsi="Arial Narrow" w:cs="Arial"/>
          <w:b/>
          <w:bCs/>
          <w:lang w:val="es-CO" w:eastAsia="es-CO"/>
        </w:rPr>
        <w:t>PARÁGRAFO 1.</w:t>
      </w:r>
      <w:r w:rsidRPr="00E679D2">
        <w:rPr>
          <w:rFonts w:ascii="Arial Narrow" w:hAnsi="Arial Narrow" w:cs="Arial"/>
          <w:lang w:val="es-CO" w:eastAsia="es-CO"/>
        </w:rPr>
        <w:t> Todas las personas en el Proceso de Atención Diferencial deben entregar en el primer año después de la fecha de ingreso al proceso la certificación que acredita su nivel educativo, emitida por una Institución Educativa aprobada por el Ministerio de Educación Nacional. En caso de no contar con dicha certificación deben presentar una prueba de reconocimiento de competencias (</w:t>
      </w:r>
      <w:r w:rsidR="00087A3E" w:rsidRPr="00E679D2">
        <w:rPr>
          <w:rFonts w:ascii="Arial Narrow" w:hAnsi="Arial Narrow" w:cs="Arial"/>
          <w:lang w:val="es-CO" w:eastAsia="es-CO"/>
        </w:rPr>
        <w:t>a</w:t>
      </w:r>
      <w:r w:rsidRPr="00E679D2">
        <w:rPr>
          <w:rFonts w:ascii="Arial Narrow" w:hAnsi="Arial Narrow" w:cs="Arial"/>
          <w:lang w:val="es-CO" w:eastAsia="es-CO"/>
        </w:rPr>
        <w:t>rt</w:t>
      </w:r>
      <w:r w:rsidR="00087A3E" w:rsidRPr="00E679D2">
        <w:rPr>
          <w:rFonts w:ascii="Arial Narrow" w:hAnsi="Arial Narrow" w:cs="Arial"/>
          <w:lang w:val="es-CO" w:eastAsia="es-CO"/>
        </w:rPr>
        <w:t>ículo</w:t>
      </w:r>
      <w:r w:rsidRPr="00E679D2">
        <w:rPr>
          <w:rFonts w:ascii="Arial Narrow" w:hAnsi="Arial Narrow" w:cs="Arial"/>
          <w:lang w:val="es-CO" w:eastAsia="es-CO"/>
        </w:rPr>
        <w:t xml:space="preserve"> 2.3.3.5.3.7.1 del </w:t>
      </w:r>
      <w:r w:rsidR="009610DC" w:rsidRPr="00E679D2">
        <w:rPr>
          <w:rFonts w:ascii="Arial Narrow" w:hAnsi="Arial Narrow" w:cs="Arial"/>
          <w:lang w:val="es-CO" w:eastAsia="es-CO"/>
        </w:rPr>
        <w:t>D</w:t>
      </w:r>
      <w:r w:rsidRPr="00E679D2">
        <w:rPr>
          <w:rFonts w:ascii="Arial Narrow" w:hAnsi="Arial Narrow" w:cs="Arial"/>
          <w:lang w:val="es-CO" w:eastAsia="es-CO"/>
        </w:rPr>
        <w:t xml:space="preserve">ecreto 1075 de 2015 o la norma que lo modifique) en una Institución Educativa avalada por la Entidad Territorial. </w:t>
      </w:r>
    </w:p>
    <w:p w14:paraId="162F5EB9" w14:textId="77777777" w:rsidR="000A294A" w:rsidRPr="00E679D2" w:rsidRDefault="000A294A" w:rsidP="00E679D2">
      <w:pPr>
        <w:spacing w:before="100" w:beforeAutospacing="1" w:after="100" w:afterAutospacing="1" w:line="270" w:lineRule="atLeast"/>
        <w:jc w:val="both"/>
        <w:rPr>
          <w:rFonts w:ascii="Arial Narrow" w:hAnsi="Arial Narrow" w:cs="Arial"/>
          <w:lang w:val="es-CO" w:eastAsia="es-CO"/>
        </w:rPr>
      </w:pPr>
      <w:r w:rsidRPr="00E679D2">
        <w:rPr>
          <w:rFonts w:ascii="Arial Narrow" w:hAnsi="Arial Narrow" w:cs="Arial"/>
          <w:b/>
          <w:bCs/>
          <w:lang w:val="es-CO" w:eastAsia="es-CO"/>
        </w:rPr>
        <w:t xml:space="preserve">PARÁGRAFO 2. </w:t>
      </w:r>
      <w:r w:rsidRPr="00E679D2">
        <w:rPr>
          <w:rFonts w:ascii="Arial Narrow" w:hAnsi="Arial Narrow" w:cs="Arial"/>
          <w:lang w:val="es-CO" w:eastAsia="es-CO"/>
        </w:rPr>
        <w:t xml:space="preserve">Para quienes ingresan al proceso siendo bachilleres y acceden a Educación Superior (niveles técnico profesional, tecnológico y profesional universitario) sólo se permitirá un cambio de programa académico. Para acceder a programas de educación superior deben cumplirse los requisitos establecidos en la normatividad vigente. </w:t>
      </w:r>
    </w:p>
    <w:p w14:paraId="3251960E" w14:textId="77777777" w:rsidR="000A294A" w:rsidRPr="00E679D2" w:rsidRDefault="000A294A" w:rsidP="00E679D2">
      <w:pPr>
        <w:spacing w:before="100" w:beforeAutospacing="1" w:after="100" w:afterAutospacing="1" w:line="270" w:lineRule="atLeast"/>
        <w:jc w:val="both"/>
        <w:rPr>
          <w:rFonts w:ascii="Arial Narrow" w:hAnsi="Arial Narrow" w:cs="Arial"/>
          <w:lang w:val="es-CO" w:eastAsia="es-CO"/>
        </w:rPr>
      </w:pPr>
      <w:r w:rsidRPr="00E679D2">
        <w:rPr>
          <w:rFonts w:ascii="Arial Narrow" w:hAnsi="Arial Narrow" w:cs="Arial"/>
          <w:b/>
          <w:bCs/>
          <w:lang w:val="es-CO" w:eastAsia="es-CO"/>
        </w:rPr>
        <w:t>PARÁGRAFO 3.</w:t>
      </w:r>
      <w:r w:rsidRPr="00E679D2">
        <w:rPr>
          <w:rFonts w:ascii="Arial Narrow" w:hAnsi="Arial Narrow" w:cs="Arial"/>
          <w:lang w:val="es-CO" w:eastAsia="es-CO"/>
        </w:rPr>
        <w:t xml:space="preserve">  La gestión de los cupos </w:t>
      </w:r>
      <w:r w:rsidR="00FA2081" w:rsidRPr="00E679D2">
        <w:rPr>
          <w:rFonts w:ascii="Arial Narrow" w:hAnsi="Arial Narrow" w:cs="Arial"/>
          <w:lang w:val="es-CO" w:eastAsia="es-CO"/>
        </w:rPr>
        <w:t xml:space="preserve">para el nivel </w:t>
      </w:r>
      <w:r w:rsidRPr="00E679D2">
        <w:rPr>
          <w:rFonts w:ascii="Arial Narrow" w:hAnsi="Arial Narrow" w:cs="Arial"/>
          <w:lang w:val="es-CO" w:eastAsia="es-CO"/>
        </w:rPr>
        <w:t>profesional universitario estará en cabeza de cada una de las personas en Proceso de Atención Diferencial</w:t>
      </w:r>
      <w:r w:rsidR="00574238" w:rsidRPr="00E679D2">
        <w:rPr>
          <w:rFonts w:ascii="Arial Narrow" w:hAnsi="Arial Narrow" w:cs="Arial"/>
          <w:lang w:val="es-CO" w:eastAsia="es-CO"/>
        </w:rPr>
        <w:t>, sin perjuicio de la oferta</w:t>
      </w:r>
      <w:r w:rsidR="00B36DFC" w:rsidRPr="00E679D2">
        <w:rPr>
          <w:rFonts w:ascii="Arial Narrow" w:hAnsi="Arial Narrow" w:cs="Arial"/>
          <w:lang w:val="es-CO" w:eastAsia="es-CO"/>
        </w:rPr>
        <w:t xml:space="preserve"> pública</w:t>
      </w:r>
      <w:r w:rsidR="00574238" w:rsidRPr="00E679D2">
        <w:rPr>
          <w:rFonts w:ascii="Arial Narrow" w:hAnsi="Arial Narrow" w:cs="Arial"/>
          <w:lang w:val="es-CO" w:eastAsia="es-CO"/>
        </w:rPr>
        <w:t xml:space="preserve"> que la Agencia</w:t>
      </w:r>
      <w:r w:rsidR="0049456E" w:rsidRPr="00E679D2">
        <w:rPr>
          <w:rFonts w:ascii="Arial Narrow" w:hAnsi="Arial Narrow" w:cs="Arial"/>
          <w:lang w:val="es-CO" w:eastAsia="es-CO"/>
        </w:rPr>
        <w:t xml:space="preserve"> para la Reincorporación y la Normalización</w:t>
      </w:r>
      <w:r w:rsidR="00574238" w:rsidRPr="00E679D2">
        <w:rPr>
          <w:rFonts w:ascii="Arial Narrow" w:hAnsi="Arial Narrow" w:cs="Arial"/>
          <w:lang w:val="es-CO" w:eastAsia="es-CO"/>
        </w:rPr>
        <w:t xml:space="preserve"> en</w:t>
      </w:r>
      <w:r w:rsidR="00A335D8" w:rsidRPr="00E679D2">
        <w:rPr>
          <w:rFonts w:ascii="Arial Narrow" w:hAnsi="Arial Narrow" w:cs="Arial"/>
          <w:lang w:val="es-CO" w:eastAsia="es-CO"/>
        </w:rPr>
        <w:t xml:space="preserve"> </w:t>
      </w:r>
      <w:r w:rsidR="00574238" w:rsidRPr="00E679D2">
        <w:rPr>
          <w:rFonts w:ascii="Arial Narrow" w:hAnsi="Arial Narrow" w:cs="Arial"/>
          <w:lang w:val="es-CO" w:eastAsia="es-CO"/>
        </w:rPr>
        <w:t>el marco de su misionalidad pueda gestionar.</w:t>
      </w:r>
      <w:r w:rsidR="00C909AE" w:rsidRPr="00E679D2">
        <w:rPr>
          <w:rFonts w:ascii="Arial Narrow" w:hAnsi="Arial Narrow" w:cs="Arial"/>
          <w:lang w:val="es-CO" w:eastAsia="es-CO"/>
        </w:rPr>
        <w:t xml:space="preserve"> </w:t>
      </w:r>
    </w:p>
    <w:p w14:paraId="7EF66F6C" w14:textId="77777777" w:rsidR="000A294A" w:rsidRPr="00E679D2" w:rsidRDefault="000A294A" w:rsidP="00E679D2">
      <w:pPr>
        <w:spacing w:before="100" w:beforeAutospacing="1" w:after="100" w:afterAutospacing="1" w:line="270" w:lineRule="atLeast"/>
        <w:jc w:val="both"/>
        <w:rPr>
          <w:rFonts w:ascii="Arial Narrow" w:hAnsi="Arial Narrow" w:cs="Arial"/>
          <w:lang w:val="es-CO" w:eastAsia="es-CO"/>
        </w:rPr>
      </w:pPr>
      <w:r w:rsidRPr="00E679D2">
        <w:rPr>
          <w:rFonts w:ascii="Arial Narrow" w:hAnsi="Arial Narrow" w:cs="Arial"/>
          <w:b/>
          <w:lang w:val="es-CO" w:eastAsia="es-CO"/>
        </w:rPr>
        <w:t>P</w:t>
      </w:r>
      <w:r w:rsidR="00B36DFC" w:rsidRPr="00E679D2">
        <w:rPr>
          <w:rFonts w:ascii="Arial Narrow" w:hAnsi="Arial Narrow" w:cs="Arial"/>
          <w:b/>
          <w:lang w:val="es-CO" w:eastAsia="es-CO"/>
        </w:rPr>
        <w:t>A</w:t>
      </w:r>
      <w:r w:rsidRPr="00E679D2">
        <w:rPr>
          <w:rFonts w:ascii="Arial Narrow" w:hAnsi="Arial Narrow" w:cs="Arial"/>
          <w:b/>
          <w:lang w:val="es-CO" w:eastAsia="es-CO"/>
        </w:rPr>
        <w:t>RÁGRAFO 4.</w:t>
      </w:r>
      <w:r w:rsidRPr="00E679D2">
        <w:rPr>
          <w:rFonts w:ascii="Arial Narrow" w:hAnsi="Arial Narrow" w:cs="Arial"/>
          <w:lang w:val="es-CO" w:eastAsia="es-CO"/>
        </w:rPr>
        <w:t xml:space="preserve"> En el caso de</w:t>
      </w:r>
      <w:r w:rsidR="0073532B" w:rsidRPr="00E679D2">
        <w:rPr>
          <w:rFonts w:ascii="Arial Narrow" w:hAnsi="Arial Narrow" w:cs="Arial"/>
          <w:lang w:val="es-CO" w:eastAsia="es-CO"/>
        </w:rPr>
        <w:t xml:space="preserve"> </w:t>
      </w:r>
      <w:r w:rsidRPr="00E679D2">
        <w:rPr>
          <w:rFonts w:ascii="Arial Narrow" w:hAnsi="Arial Narrow" w:cs="Arial"/>
          <w:lang w:val="es-CO" w:eastAsia="es-CO"/>
        </w:rPr>
        <w:t>l</w:t>
      </w:r>
      <w:r w:rsidR="0073532B" w:rsidRPr="00E679D2">
        <w:rPr>
          <w:rFonts w:ascii="Arial Narrow" w:hAnsi="Arial Narrow" w:cs="Arial"/>
          <w:lang w:val="es-CO" w:eastAsia="es-CO"/>
        </w:rPr>
        <w:t>os integrantes del</w:t>
      </w:r>
      <w:r w:rsidRPr="00E679D2">
        <w:rPr>
          <w:rFonts w:ascii="Arial Narrow" w:hAnsi="Arial Narrow" w:cs="Arial"/>
          <w:lang w:val="es-CO" w:eastAsia="es-CO"/>
        </w:rPr>
        <w:t xml:space="preserve"> grupo familiar</w:t>
      </w:r>
      <w:r w:rsidR="0073532B" w:rsidRPr="00E679D2">
        <w:rPr>
          <w:rFonts w:ascii="Arial Narrow" w:hAnsi="Arial Narrow" w:cs="Arial"/>
          <w:lang w:val="es-CO" w:eastAsia="es-CO"/>
        </w:rPr>
        <w:t xml:space="preserve"> definidos en el artículo 4 de la presente Resolución, </w:t>
      </w:r>
      <w:r w:rsidRPr="00E679D2">
        <w:rPr>
          <w:rFonts w:ascii="Arial Narrow" w:hAnsi="Arial Narrow" w:cs="Arial"/>
          <w:lang w:val="es-CO" w:eastAsia="es-CO"/>
        </w:rPr>
        <w:t xml:space="preserve">la </w:t>
      </w:r>
      <w:r w:rsidR="006A004F" w:rsidRPr="00E679D2">
        <w:rPr>
          <w:rFonts w:ascii="Arial Narrow" w:hAnsi="Arial Narrow" w:cs="Arial"/>
          <w:lang w:val="es-CO" w:eastAsia="es-CO"/>
        </w:rPr>
        <w:t>Agencia para la Reincorporación y la Normalización (ARN)</w:t>
      </w:r>
      <w:r w:rsidRPr="00E679D2">
        <w:rPr>
          <w:rFonts w:ascii="Arial Narrow" w:hAnsi="Arial Narrow" w:cs="Arial"/>
          <w:lang w:val="es-CO" w:eastAsia="es-CO"/>
        </w:rPr>
        <w:t xml:space="preserve"> </w:t>
      </w:r>
      <w:r w:rsidR="004C6C7E" w:rsidRPr="00E679D2">
        <w:rPr>
          <w:rFonts w:ascii="Arial Narrow" w:hAnsi="Arial Narrow" w:cs="Arial"/>
          <w:lang w:val="es-CO" w:eastAsia="es-CO"/>
        </w:rPr>
        <w:t>orientará los procesos para</w:t>
      </w:r>
      <w:r w:rsidRPr="00E679D2">
        <w:rPr>
          <w:rFonts w:ascii="Arial Narrow" w:hAnsi="Arial Narrow" w:cs="Arial"/>
          <w:lang w:val="es-CO" w:eastAsia="es-CO"/>
        </w:rPr>
        <w:t xml:space="preserve"> el acceso al Sistema Educativo en los niveles de educación</w:t>
      </w:r>
      <w:r w:rsidR="004C6C7E" w:rsidRPr="00E679D2">
        <w:rPr>
          <w:rFonts w:ascii="Arial Narrow" w:hAnsi="Arial Narrow" w:cs="Arial"/>
          <w:lang w:val="es-CO" w:eastAsia="es-CO"/>
        </w:rPr>
        <w:t xml:space="preserve"> </w:t>
      </w:r>
      <w:r w:rsidRPr="00E679D2">
        <w:rPr>
          <w:rFonts w:ascii="Arial Narrow" w:hAnsi="Arial Narrow" w:cs="Arial"/>
          <w:lang w:val="es-CO" w:eastAsia="es-CO"/>
        </w:rPr>
        <w:t>básica y media, conforme a la oferta pública disponible</w:t>
      </w:r>
      <w:r w:rsidR="000A63B3" w:rsidRPr="00E679D2">
        <w:rPr>
          <w:rFonts w:ascii="Arial Narrow" w:hAnsi="Arial Narrow" w:cs="Arial"/>
          <w:lang w:val="es-CO" w:eastAsia="es-CO"/>
        </w:rPr>
        <w:t xml:space="preserve">, lo cual no causará </w:t>
      </w:r>
      <w:r w:rsidR="001A249A" w:rsidRPr="00E679D2">
        <w:rPr>
          <w:rFonts w:ascii="Arial Narrow" w:hAnsi="Arial Narrow" w:cs="Arial"/>
          <w:lang w:val="es-CO" w:eastAsia="es-CO"/>
        </w:rPr>
        <w:t xml:space="preserve">Apoyo Económico </w:t>
      </w:r>
      <w:r w:rsidR="00A00457" w:rsidRPr="00E679D2">
        <w:rPr>
          <w:rFonts w:ascii="Arial Narrow" w:hAnsi="Arial Narrow" w:cs="Arial"/>
          <w:lang w:val="es-CO" w:eastAsia="es-CO"/>
        </w:rPr>
        <w:t>de</w:t>
      </w:r>
      <w:r w:rsidR="000A63B3" w:rsidRPr="00E679D2">
        <w:rPr>
          <w:rFonts w:ascii="Arial Narrow" w:hAnsi="Arial Narrow" w:cs="Arial"/>
          <w:lang w:val="es-CO" w:eastAsia="es-CO"/>
        </w:rPr>
        <w:t xml:space="preserve"> </w:t>
      </w:r>
      <w:r w:rsidR="001A249A" w:rsidRPr="00E679D2">
        <w:rPr>
          <w:rFonts w:ascii="Arial Narrow" w:hAnsi="Arial Narrow" w:cs="Arial"/>
          <w:lang w:val="es-CO" w:eastAsia="es-CO"/>
        </w:rPr>
        <w:t>Sometimiento</w:t>
      </w:r>
      <w:r w:rsidR="000A63B3" w:rsidRPr="00E679D2">
        <w:rPr>
          <w:rFonts w:ascii="Arial Narrow" w:hAnsi="Arial Narrow" w:cs="Arial"/>
          <w:lang w:val="es-CO" w:eastAsia="es-CO"/>
        </w:rPr>
        <w:t>.</w:t>
      </w:r>
      <w:r w:rsidR="00C909AE" w:rsidRPr="00E679D2">
        <w:rPr>
          <w:rFonts w:ascii="Arial Narrow" w:hAnsi="Arial Narrow" w:cs="Arial"/>
          <w:lang w:val="es-CO" w:eastAsia="es-CO"/>
        </w:rPr>
        <w:t xml:space="preserve">  </w:t>
      </w:r>
    </w:p>
    <w:p w14:paraId="4F1D885B" w14:textId="2D23E3CB" w:rsidR="000A294A" w:rsidRPr="00E679D2" w:rsidRDefault="000A294A" w:rsidP="00E679D2">
      <w:pPr>
        <w:spacing w:before="100" w:beforeAutospacing="1" w:after="100" w:afterAutospacing="1" w:line="270" w:lineRule="atLeast"/>
        <w:jc w:val="both"/>
        <w:rPr>
          <w:rFonts w:ascii="Arial Narrow" w:hAnsi="Arial Narrow" w:cs="Arial"/>
          <w:lang w:val="es-CO" w:eastAsia="es-CO"/>
        </w:rPr>
      </w:pPr>
      <w:r w:rsidRPr="00E679D2">
        <w:rPr>
          <w:rFonts w:ascii="Arial Narrow" w:hAnsi="Arial Narrow" w:cs="Arial"/>
          <w:b/>
          <w:bCs/>
          <w:lang w:val="es-CO" w:eastAsia="es-CO"/>
        </w:rPr>
        <w:t>ARTÍCULO 14. ACCESO AL BENEFICIO DE GESTIÓN EN EDUCACIÓN FORMAL.</w:t>
      </w:r>
      <w:r w:rsidRPr="00E679D2">
        <w:rPr>
          <w:rFonts w:ascii="Arial Narrow" w:hAnsi="Arial Narrow" w:cs="Arial"/>
          <w:lang w:val="es-CO" w:eastAsia="es-CO"/>
        </w:rPr>
        <w:t xml:space="preserve"> Para la gestión del cupo educativo de acuerdo a la oferta disponible, la </w:t>
      </w:r>
      <w:r w:rsidR="006A004F" w:rsidRPr="00E679D2">
        <w:rPr>
          <w:rFonts w:ascii="Arial Narrow" w:hAnsi="Arial Narrow" w:cs="Arial"/>
          <w:lang w:val="es-CO" w:eastAsia="es-CO"/>
        </w:rPr>
        <w:t>Agencia para la Reincorporación y la Normalización (ARN)</w:t>
      </w:r>
      <w:r w:rsidRPr="00E679D2">
        <w:rPr>
          <w:rFonts w:ascii="Arial Narrow" w:hAnsi="Arial Narrow" w:cs="Arial"/>
          <w:lang w:val="es-CO" w:eastAsia="es-CO"/>
        </w:rPr>
        <w:t xml:space="preserve"> tendrá en cuenta el último grado escolar cursado</w:t>
      </w:r>
      <w:r w:rsidR="00C33A31" w:rsidRPr="00E679D2">
        <w:rPr>
          <w:rFonts w:ascii="Arial Narrow" w:hAnsi="Arial Narrow" w:cs="Arial"/>
          <w:lang w:val="es-CO" w:eastAsia="es-CO"/>
        </w:rPr>
        <w:t>,</w:t>
      </w:r>
      <w:r w:rsidRPr="00E679D2">
        <w:rPr>
          <w:rFonts w:ascii="Arial Narrow" w:hAnsi="Arial Narrow" w:cs="Arial"/>
          <w:lang w:val="es-CO" w:eastAsia="es-CO"/>
        </w:rPr>
        <w:t xml:space="preserve"> aprobado y debidamente certificado o aquel que se certifique como resultado de una prueba de reconocimiento de competencias (</w:t>
      </w:r>
      <w:r w:rsidR="002A04E5" w:rsidRPr="00E679D2">
        <w:rPr>
          <w:rFonts w:ascii="Arial Narrow" w:hAnsi="Arial Narrow" w:cs="Arial"/>
          <w:lang w:val="es-CO" w:eastAsia="es-CO"/>
        </w:rPr>
        <w:t>a</w:t>
      </w:r>
      <w:r w:rsidRPr="00E679D2">
        <w:rPr>
          <w:rFonts w:ascii="Arial Narrow" w:hAnsi="Arial Narrow" w:cs="Arial"/>
          <w:lang w:val="es-CO" w:eastAsia="es-CO"/>
        </w:rPr>
        <w:t>rt</w:t>
      </w:r>
      <w:r w:rsidR="002A04E5" w:rsidRPr="00E679D2">
        <w:rPr>
          <w:rFonts w:ascii="Arial Narrow" w:hAnsi="Arial Narrow" w:cs="Arial"/>
          <w:lang w:val="es-CO" w:eastAsia="es-CO"/>
        </w:rPr>
        <w:t>ículo</w:t>
      </w:r>
      <w:r w:rsidRPr="00E679D2">
        <w:rPr>
          <w:rFonts w:ascii="Arial Narrow" w:hAnsi="Arial Narrow" w:cs="Arial"/>
          <w:lang w:val="es-CO" w:eastAsia="es-CO"/>
        </w:rPr>
        <w:t xml:space="preserve"> 2.3.3.5.3.7.1 del </w:t>
      </w:r>
      <w:r w:rsidR="00A90866" w:rsidRPr="00E679D2">
        <w:rPr>
          <w:rFonts w:ascii="Arial Narrow" w:hAnsi="Arial Narrow" w:cs="Arial"/>
          <w:lang w:val="es-CO" w:eastAsia="es-CO"/>
        </w:rPr>
        <w:t>D</w:t>
      </w:r>
      <w:r w:rsidRPr="00E679D2">
        <w:rPr>
          <w:rFonts w:ascii="Arial Narrow" w:hAnsi="Arial Narrow" w:cs="Arial"/>
          <w:lang w:val="es-CO" w:eastAsia="es-CO"/>
        </w:rPr>
        <w:t xml:space="preserve">ecreto 1075 de 2015 o la norma que lo modifique) en una Institución Educativa avalada por la Entidad Territorial. </w:t>
      </w:r>
    </w:p>
    <w:p w14:paraId="146C900D" w14:textId="77777777" w:rsidR="00E92B6A" w:rsidRPr="00E679D2" w:rsidRDefault="00E92B6A" w:rsidP="00E679D2">
      <w:pPr>
        <w:jc w:val="both"/>
        <w:rPr>
          <w:rFonts w:ascii="Arial Narrow" w:hAnsi="Arial Narrow" w:cs="Arial"/>
          <w:bCs/>
          <w:lang w:val="es-CO"/>
        </w:rPr>
      </w:pPr>
      <w:r w:rsidRPr="00E679D2">
        <w:rPr>
          <w:rFonts w:ascii="Arial Narrow" w:hAnsi="Arial Narrow" w:cs="Arial"/>
          <w:bCs/>
          <w:lang w:val="es-CO"/>
        </w:rPr>
        <w:t>Este beneficio social se gestionará a partir de los compromisos establecidos en el Plan de Acción específico para cada beneficiario, de acuerdo a la oferta de servicios disponible en el territorio.</w:t>
      </w:r>
    </w:p>
    <w:p w14:paraId="3B04EA4B" w14:textId="77777777" w:rsidR="000A294A" w:rsidRPr="00E679D2" w:rsidRDefault="000A294A" w:rsidP="00E679D2">
      <w:pPr>
        <w:spacing w:before="100" w:beforeAutospacing="1" w:after="100" w:afterAutospacing="1" w:line="270" w:lineRule="atLeast"/>
        <w:jc w:val="both"/>
        <w:rPr>
          <w:rFonts w:ascii="Arial Narrow" w:hAnsi="Arial Narrow" w:cs="Arial"/>
          <w:lang w:val="es-CO" w:eastAsia="es-CO"/>
        </w:rPr>
      </w:pPr>
      <w:r w:rsidRPr="00E679D2">
        <w:rPr>
          <w:rFonts w:ascii="Arial Narrow" w:hAnsi="Arial Narrow" w:cs="Arial"/>
          <w:b/>
          <w:bCs/>
          <w:lang w:val="es-CO" w:eastAsia="es-CO"/>
        </w:rPr>
        <w:t>ARTÍCULO 15. DURACIÓN DEL BENEFICIO DE GESTIÓN EN EDUCACIÓN FORMAL.</w:t>
      </w:r>
      <w:r w:rsidRPr="00E679D2">
        <w:rPr>
          <w:rFonts w:ascii="Arial Narrow" w:hAnsi="Arial Narrow" w:cs="Arial"/>
          <w:lang w:val="es-CO" w:eastAsia="es-CO"/>
        </w:rPr>
        <w:t> Tendrá una duración de máximo siete (7) años y seis (6) meses, la cual se determinará a partir de la fecha de ingreso al Proceso de Atención Diferencial y del nivel educativo en el que se encuentre</w:t>
      </w:r>
      <w:r w:rsidR="00FC4E0A" w:rsidRPr="00E679D2">
        <w:rPr>
          <w:rFonts w:ascii="Arial Narrow" w:hAnsi="Arial Narrow" w:cs="Arial"/>
          <w:lang w:val="es-CO" w:eastAsia="es-CO"/>
        </w:rPr>
        <w:t xml:space="preserve">, de conformidad </w:t>
      </w:r>
      <w:r w:rsidR="002C7390" w:rsidRPr="00E679D2">
        <w:rPr>
          <w:rFonts w:ascii="Arial Narrow" w:hAnsi="Arial Narrow" w:cs="Arial"/>
          <w:lang w:val="es-CO" w:eastAsia="es-CO"/>
        </w:rPr>
        <w:t>a lo</w:t>
      </w:r>
      <w:r w:rsidR="00FC4E0A" w:rsidRPr="00E679D2">
        <w:rPr>
          <w:rFonts w:ascii="Arial Narrow" w:hAnsi="Arial Narrow" w:cs="Arial"/>
          <w:lang w:val="es-CO" w:eastAsia="es-CO"/>
        </w:rPr>
        <w:t xml:space="preserve"> siguiente:</w:t>
      </w:r>
    </w:p>
    <w:p w14:paraId="469D13EA" w14:textId="35F86168" w:rsidR="008310AE" w:rsidRPr="00E679D2" w:rsidRDefault="000A294A" w:rsidP="00E679D2">
      <w:pPr>
        <w:numPr>
          <w:ilvl w:val="0"/>
          <w:numId w:val="8"/>
        </w:numPr>
        <w:spacing w:before="100" w:beforeAutospacing="1" w:after="100" w:afterAutospacing="1" w:line="270" w:lineRule="atLeast"/>
        <w:jc w:val="both"/>
        <w:rPr>
          <w:rFonts w:ascii="Arial Narrow" w:hAnsi="Arial Narrow" w:cs="Arial"/>
          <w:lang w:val="es-CO" w:eastAsia="es-CO"/>
        </w:rPr>
      </w:pPr>
      <w:r w:rsidRPr="00E679D2">
        <w:rPr>
          <w:rFonts w:ascii="Arial Narrow" w:hAnsi="Arial Narrow" w:cs="Arial"/>
          <w:lang w:val="es-CO" w:eastAsia="es-CO"/>
        </w:rPr>
        <w:t xml:space="preserve">Para quienes ingresan al proceso en algún nivel de educación básica y media, tendrán máximo </w:t>
      </w:r>
      <w:r w:rsidR="005D66FA" w:rsidRPr="00E679D2">
        <w:rPr>
          <w:rFonts w:ascii="Arial Narrow" w:hAnsi="Arial Narrow" w:cs="Arial"/>
          <w:lang w:val="es-CO" w:eastAsia="es-CO"/>
        </w:rPr>
        <w:t>siete (7) años y seis (6) meses</w:t>
      </w:r>
      <w:r w:rsidRPr="00E679D2">
        <w:rPr>
          <w:rFonts w:ascii="Arial Narrow" w:hAnsi="Arial Narrow" w:cs="Arial"/>
          <w:lang w:val="es-CO" w:eastAsia="es-CO"/>
        </w:rPr>
        <w:t xml:space="preserve"> para recibir el beneficio</w:t>
      </w:r>
      <w:r w:rsidR="00157D68" w:rsidRPr="00E679D2">
        <w:rPr>
          <w:rFonts w:ascii="Arial Narrow" w:hAnsi="Arial Narrow" w:cs="Arial"/>
          <w:lang w:val="es-CO" w:eastAsia="es-CO"/>
        </w:rPr>
        <w:t xml:space="preserve"> de Gestión en Educación Formal</w:t>
      </w:r>
      <w:r w:rsidRPr="00E679D2">
        <w:rPr>
          <w:rFonts w:ascii="Arial Narrow" w:hAnsi="Arial Narrow" w:cs="Arial"/>
          <w:lang w:val="es-CO" w:eastAsia="es-CO"/>
        </w:rPr>
        <w:t xml:space="preserve"> a partir de la fecha de ingreso al Proceso de Atención Diferencial. </w:t>
      </w:r>
    </w:p>
    <w:p w14:paraId="1311DB97" w14:textId="0D2AFA45" w:rsidR="0076761B" w:rsidRPr="00E679D2" w:rsidRDefault="0076761B" w:rsidP="00E679D2">
      <w:pPr>
        <w:pStyle w:val="Prrafodelista"/>
        <w:numPr>
          <w:ilvl w:val="0"/>
          <w:numId w:val="8"/>
        </w:numPr>
        <w:jc w:val="both"/>
        <w:rPr>
          <w:rFonts w:ascii="Arial Narrow" w:hAnsi="Arial Narrow" w:cs="Arial"/>
          <w:sz w:val="24"/>
          <w:szCs w:val="24"/>
        </w:rPr>
      </w:pPr>
      <w:r w:rsidRPr="00E679D2">
        <w:rPr>
          <w:rFonts w:ascii="Arial Narrow" w:hAnsi="Arial Narrow" w:cs="Arial"/>
          <w:sz w:val="24"/>
          <w:szCs w:val="24"/>
        </w:rPr>
        <w:t xml:space="preserve">Para quienes ingresan al proceso siendo bachilleres y acceden a Educación Superior (niveles técnico profesional, tecnológico y profesional universitario) el tiempo máximo para recibir el beneficio </w:t>
      </w:r>
      <w:r w:rsidR="00157D68" w:rsidRPr="00E679D2">
        <w:rPr>
          <w:rFonts w:ascii="Arial Narrow" w:hAnsi="Arial Narrow" w:cs="Arial"/>
          <w:sz w:val="24"/>
          <w:szCs w:val="24"/>
        </w:rPr>
        <w:t xml:space="preserve">de Gestión en Educación Formal </w:t>
      </w:r>
      <w:r w:rsidRPr="00E679D2">
        <w:rPr>
          <w:rFonts w:ascii="Arial Narrow" w:hAnsi="Arial Narrow" w:cs="Arial"/>
          <w:sz w:val="24"/>
          <w:szCs w:val="24"/>
        </w:rPr>
        <w:t xml:space="preserve">será de cinco (5) años contados a partir de la fecha de ingreso al Proceso de Atención Diferencial. </w:t>
      </w:r>
    </w:p>
    <w:p w14:paraId="2F21F2B1" w14:textId="77777777" w:rsidR="000A294A" w:rsidRPr="00E679D2" w:rsidRDefault="00997839" w:rsidP="00E679D2">
      <w:pPr>
        <w:spacing w:before="100" w:beforeAutospacing="1" w:after="100" w:afterAutospacing="1" w:line="270" w:lineRule="atLeast"/>
        <w:jc w:val="both"/>
        <w:rPr>
          <w:rFonts w:ascii="Arial Narrow" w:hAnsi="Arial Narrow" w:cs="Arial"/>
          <w:lang w:val="es-CO" w:eastAsia="es-CO"/>
        </w:rPr>
      </w:pPr>
      <w:hyperlink r:id="rId12" w:anchor="top" w:tooltip="Ir al inicio" w:history="1"/>
      <w:r w:rsidR="000A294A" w:rsidRPr="00E679D2">
        <w:rPr>
          <w:rFonts w:ascii="Arial Narrow" w:hAnsi="Arial Narrow" w:cs="Arial"/>
          <w:b/>
          <w:bCs/>
          <w:lang w:val="es-CO" w:eastAsia="es-CO"/>
        </w:rPr>
        <w:t>ARTÍCULO 16. CRITERIOS DE FINALIZACIÓN DEL BENEFICIO DE GESTIÓN EN EDUCACIÓN FORMAL.</w:t>
      </w:r>
      <w:r w:rsidR="00C909AE" w:rsidRPr="00E679D2">
        <w:rPr>
          <w:rFonts w:ascii="Arial Narrow" w:hAnsi="Arial Narrow" w:cs="Arial"/>
          <w:lang w:val="es-CO" w:eastAsia="es-CO"/>
        </w:rPr>
        <w:t xml:space="preserve"> </w:t>
      </w:r>
      <w:r w:rsidR="000A294A" w:rsidRPr="00E679D2">
        <w:rPr>
          <w:rFonts w:ascii="Arial Narrow" w:hAnsi="Arial Narrow" w:cs="Arial"/>
          <w:lang w:val="es-CO" w:eastAsia="es-CO"/>
        </w:rPr>
        <w:t xml:space="preserve">El beneficio </w:t>
      </w:r>
      <w:r w:rsidR="00FC6F65" w:rsidRPr="00E679D2">
        <w:rPr>
          <w:rFonts w:ascii="Arial Narrow" w:hAnsi="Arial Narrow" w:cs="Arial"/>
          <w:lang w:val="es-CO" w:eastAsia="es-CO"/>
        </w:rPr>
        <w:t xml:space="preserve">de gestión en educación formal </w:t>
      </w:r>
      <w:r w:rsidR="000A294A" w:rsidRPr="00E679D2">
        <w:rPr>
          <w:rFonts w:ascii="Arial Narrow" w:hAnsi="Arial Narrow" w:cs="Arial"/>
          <w:lang w:val="es-CO" w:eastAsia="es-CO"/>
        </w:rPr>
        <w:t>finalizará cuando la persona en Proceso de Atención Diferencial cumpla una de las siguientes condiciones:</w:t>
      </w:r>
    </w:p>
    <w:p w14:paraId="44684B0A" w14:textId="77777777" w:rsidR="000A294A" w:rsidRPr="00E679D2" w:rsidRDefault="000A294A" w:rsidP="00E679D2">
      <w:pPr>
        <w:numPr>
          <w:ilvl w:val="0"/>
          <w:numId w:val="9"/>
        </w:numPr>
        <w:spacing w:before="100" w:beforeAutospacing="1" w:after="100" w:afterAutospacing="1" w:line="270" w:lineRule="atLeast"/>
        <w:jc w:val="both"/>
        <w:rPr>
          <w:rFonts w:ascii="Arial Narrow" w:hAnsi="Arial Narrow" w:cs="Arial"/>
          <w:lang w:val="es-CO" w:eastAsia="es-CO"/>
        </w:rPr>
      </w:pPr>
      <w:r w:rsidRPr="00E679D2">
        <w:rPr>
          <w:rFonts w:ascii="Arial Narrow" w:hAnsi="Arial Narrow" w:cs="Arial"/>
          <w:lang w:val="es-CO" w:eastAsia="es-CO"/>
        </w:rPr>
        <w:t xml:space="preserve">Cuando ha alcanzado un nivel educativo entre 5º de primaria y educación en los niveles técnico profesional o tecnológico, de acuerdo a los compromisos adquiridos en su </w:t>
      </w:r>
      <w:r w:rsidR="00A40E98" w:rsidRPr="00E679D2">
        <w:rPr>
          <w:rFonts w:ascii="Arial Narrow" w:hAnsi="Arial Narrow" w:cs="Arial"/>
          <w:lang w:val="es-CO" w:eastAsia="es-CO"/>
        </w:rPr>
        <w:t>Plan de Acción</w:t>
      </w:r>
      <w:r w:rsidRPr="00E679D2">
        <w:rPr>
          <w:rFonts w:ascii="Arial Narrow" w:hAnsi="Arial Narrow" w:cs="Arial"/>
          <w:lang w:val="es-CO" w:eastAsia="es-CO"/>
        </w:rPr>
        <w:t>.</w:t>
      </w:r>
    </w:p>
    <w:p w14:paraId="70139732" w14:textId="77777777" w:rsidR="000A294A" w:rsidRPr="00E679D2" w:rsidRDefault="000A294A" w:rsidP="00E679D2">
      <w:pPr>
        <w:numPr>
          <w:ilvl w:val="0"/>
          <w:numId w:val="9"/>
        </w:numPr>
        <w:spacing w:before="100" w:beforeAutospacing="1" w:after="100" w:afterAutospacing="1" w:line="270" w:lineRule="atLeast"/>
        <w:jc w:val="both"/>
        <w:rPr>
          <w:rFonts w:ascii="Arial Narrow" w:hAnsi="Arial Narrow" w:cs="Arial"/>
          <w:lang w:val="es-CO" w:eastAsia="es-CO"/>
        </w:rPr>
      </w:pPr>
      <w:r w:rsidRPr="00E679D2">
        <w:rPr>
          <w:rFonts w:ascii="Arial Narrow" w:hAnsi="Arial Narrow" w:cs="Arial"/>
          <w:lang w:val="es-CO" w:eastAsia="es-CO"/>
        </w:rPr>
        <w:t>Cuando exceda el tiempo máximo previsto en el artículo 15 de la presente resolución.</w:t>
      </w:r>
    </w:p>
    <w:p w14:paraId="3A9C4DD4" w14:textId="77777777" w:rsidR="000A294A" w:rsidRPr="00E679D2" w:rsidRDefault="000A294A" w:rsidP="00E679D2">
      <w:pPr>
        <w:numPr>
          <w:ilvl w:val="0"/>
          <w:numId w:val="9"/>
        </w:numPr>
        <w:spacing w:before="100" w:beforeAutospacing="1" w:after="100" w:afterAutospacing="1" w:line="270" w:lineRule="atLeast"/>
        <w:jc w:val="both"/>
        <w:rPr>
          <w:rFonts w:ascii="Arial Narrow" w:hAnsi="Arial Narrow" w:cs="Arial"/>
          <w:lang w:val="es-CO" w:eastAsia="es-CO"/>
        </w:rPr>
      </w:pPr>
      <w:r w:rsidRPr="00E679D2">
        <w:rPr>
          <w:rFonts w:ascii="Arial Narrow" w:hAnsi="Arial Narrow" w:cs="Arial"/>
          <w:lang w:val="es-CO" w:eastAsia="es-CO"/>
        </w:rPr>
        <w:t>Suscriba acta de retiro voluntario del Beneficio de Gestión en Educación Formal.</w:t>
      </w:r>
    </w:p>
    <w:p w14:paraId="196290D0" w14:textId="77777777" w:rsidR="000A294A" w:rsidRPr="00E679D2" w:rsidRDefault="000A294A" w:rsidP="00E679D2">
      <w:pPr>
        <w:numPr>
          <w:ilvl w:val="0"/>
          <w:numId w:val="9"/>
        </w:numPr>
        <w:spacing w:before="100" w:beforeAutospacing="1" w:after="100" w:afterAutospacing="1" w:line="270" w:lineRule="atLeast"/>
        <w:jc w:val="both"/>
        <w:rPr>
          <w:rFonts w:ascii="Arial Narrow" w:hAnsi="Arial Narrow" w:cs="Arial"/>
          <w:lang w:val="es-CO" w:eastAsia="es-CO"/>
        </w:rPr>
      </w:pPr>
      <w:r w:rsidRPr="00E679D2">
        <w:rPr>
          <w:rFonts w:ascii="Arial Narrow" w:hAnsi="Arial Narrow" w:cs="Arial"/>
          <w:lang w:val="es-CO" w:eastAsia="es-CO"/>
        </w:rPr>
        <w:t xml:space="preserve">Cuando pierda, se retire o abandone, sin justa causa, un mismo ciclo o curso de Educación Formal dos (2) veces dentro del proceso de </w:t>
      </w:r>
      <w:r w:rsidR="00FF43C5" w:rsidRPr="00E679D2">
        <w:rPr>
          <w:rFonts w:ascii="Arial Narrow" w:hAnsi="Arial Narrow" w:cs="Arial"/>
          <w:lang w:val="es-CO" w:eastAsia="es-CO"/>
        </w:rPr>
        <w:t>F</w:t>
      </w:r>
      <w:r w:rsidRPr="00E679D2">
        <w:rPr>
          <w:rFonts w:ascii="Arial Narrow" w:hAnsi="Arial Narrow" w:cs="Arial"/>
          <w:lang w:val="es-CO" w:eastAsia="es-CO"/>
        </w:rPr>
        <w:t xml:space="preserve">ormación </w:t>
      </w:r>
      <w:r w:rsidR="00FF43C5" w:rsidRPr="00E679D2">
        <w:rPr>
          <w:rFonts w:ascii="Arial Narrow" w:hAnsi="Arial Narrow" w:cs="Arial"/>
          <w:lang w:val="es-CO" w:eastAsia="es-CO"/>
        </w:rPr>
        <w:t>A</w:t>
      </w:r>
      <w:r w:rsidRPr="00E679D2">
        <w:rPr>
          <w:rFonts w:ascii="Arial Narrow" w:hAnsi="Arial Narrow" w:cs="Arial"/>
          <w:lang w:val="es-CO" w:eastAsia="es-CO"/>
        </w:rPr>
        <w:t>cadémica.</w:t>
      </w:r>
    </w:p>
    <w:p w14:paraId="755A4A62" w14:textId="68534A4F" w:rsidR="009422AB" w:rsidRPr="00E679D2" w:rsidRDefault="0083581C" w:rsidP="00E679D2">
      <w:pPr>
        <w:spacing w:before="100" w:beforeAutospacing="1" w:after="100" w:afterAutospacing="1"/>
        <w:jc w:val="both"/>
        <w:rPr>
          <w:rFonts w:ascii="Arial Narrow" w:hAnsi="Arial Narrow" w:cs="Arial"/>
          <w:lang w:val="es-CO" w:eastAsia="es-CO"/>
        </w:rPr>
      </w:pPr>
      <w:r w:rsidRPr="00E679D2">
        <w:rPr>
          <w:rFonts w:ascii="Arial Narrow" w:hAnsi="Arial Narrow" w:cs="Arial"/>
          <w:b/>
          <w:bCs/>
          <w:lang w:val="es-CO" w:eastAsia="es-CO"/>
        </w:rPr>
        <w:t>ARTÍCULO 17.</w:t>
      </w:r>
      <w:r w:rsidRPr="00E679D2">
        <w:rPr>
          <w:rFonts w:ascii="Arial Narrow" w:hAnsi="Arial Narrow" w:cs="Arial"/>
          <w:b/>
          <w:bCs/>
          <w:lang w:val="es-CO"/>
        </w:rPr>
        <w:t xml:space="preserve"> </w:t>
      </w:r>
      <w:r w:rsidRPr="00E679D2">
        <w:rPr>
          <w:rFonts w:ascii="Arial Narrow" w:hAnsi="Arial Narrow" w:cs="Arial"/>
          <w:b/>
          <w:bCs/>
          <w:lang w:val="es-CO" w:eastAsia="es-CO"/>
        </w:rPr>
        <w:t xml:space="preserve">BENEFICIO DE GESTIÓN DE </w:t>
      </w:r>
      <w:r w:rsidR="00D13A4D" w:rsidRPr="00E679D2">
        <w:rPr>
          <w:rFonts w:ascii="Arial Narrow" w:hAnsi="Arial Narrow" w:cs="Arial"/>
          <w:b/>
          <w:bCs/>
          <w:lang w:val="es-CO" w:eastAsia="es-CO"/>
        </w:rPr>
        <w:t xml:space="preserve">EDUCACIÓN </w:t>
      </w:r>
      <w:r w:rsidRPr="00E679D2">
        <w:rPr>
          <w:rFonts w:ascii="Arial Narrow" w:hAnsi="Arial Narrow" w:cs="Arial"/>
          <w:b/>
          <w:bCs/>
          <w:lang w:val="es-CO" w:eastAsia="es-CO"/>
        </w:rPr>
        <w:t>PARA EL TRABAJO Y DESARROLLO HUMANO.</w:t>
      </w:r>
      <w:r w:rsidRPr="00E679D2">
        <w:rPr>
          <w:rFonts w:ascii="Arial Narrow" w:hAnsi="Arial Narrow" w:cs="Arial"/>
          <w:lang w:val="es-CO" w:eastAsia="es-CO"/>
        </w:rPr>
        <w:t xml:space="preserve"> </w:t>
      </w:r>
      <w:r w:rsidR="00FC6F65" w:rsidRPr="00E679D2">
        <w:rPr>
          <w:rFonts w:ascii="Arial Narrow" w:hAnsi="Arial Narrow" w:cs="Arial"/>
          <w:lang w:val="es-CO" w:eastAsia="es-CO"/>
        </w:rPr>
        <w:t>El beneficio de gestión de educación para el trabajo</w:t>
      </w:r>
      <w:r w:rsidR="00C9559F" w:rsidRPr="00E679D2">
        <w:rPr>
          <w:rFonts w:ascii="Arial Narrow" w:hAnsi="Arial Narrow" w:cs="Arial"/>
          <w:lang w:val="es-CO" w:eastAsia="es-CO"/>
        </w:rPr>
        <w:t xml:space="preserve"> y desarrollo humano</w:t>
      </w:r>
      <w:r w:rsidR="00FC6F65" w:rsidRPr="00E679D2">
        <w:rPr>
          <w:rFonts w:ascii="Arial Narrow" w:hAnsi="Arial Narrow" w:cs="Arial"/>
          <w:lang w:val="es-CO" w:eastAsia="es-CO"/>
        </w:rPr>
        <w:t xml:space="preserve"> c</w:t>
      </w:r>
      <w:r w:rsidRPr="00E679D2">
        <w:rPr>
          <w:rFonts w:ascii="Arial Narrow" w:hAnsi="Arial Narrow" w:cs="Arial"/>
          <w:lang w:val="es-CO" w:eastAsia="es-CO"/>
        </w:rPr>
        <w:t xml:space="preserve">omprende las acciones tendientes a facilitar el acceso, permanencia y avance de la persona en </w:t>
      </w:r>
      <w:r w:rsidR="0084680B" w:rsidRPr="00E679D2">
        <w:rPr>
          <w:rFonts w:ascii="Arial Narrow" w:hAnsi="Arial Narrow" w:cs="Arial"/>
          <w:lang w:val="es-CO" w:eastAsia="es-CO"/>
        </w:rPr>
        <w:t>P</w:t>
      </w:r>
      <w:r w:rsidRPr="00E679D2">
        <w:rPr>
          <w:rFonts w:ascii="Arial Narrow" w:hAnsi="Arial Narrow" w:cs="Arial"/>
          <w:lang w:val="es-CO" w:eastAsia="es-CO"/>
        </w:rPr>
        <w:t>roceso de Atención Diferencial en programas de Formación para el Trabajo cuyo objeto es preparar a las personas en áreas específicas de los sectores productivos y desarrollar competencias laborales específicas que permitan ejercer una actividad productiva</w:t>
      </w:r>
      <w:r w:rsidR="0084680B" w:rsidRPr="00E679D2">
        <w:rPr>
          <w:rFonts w:ascii="Arial Narrow" w:hAnsi="Arial Narrow" w:cs="Arial"/>
          <w:lang w:val="es-CO" w:eastAsia="es-CO"/>
        </w:rPr>
        <w:t>.</w:t>
      </w:r>
      <w:r w:rsidR="009422AB" w:rsidRPr="00E679D2">
        <w:rPr>
          <w:rFonts w:ascii="Arial Narrow" w:hAnsi="Arial Narrow" w:cs="Arial"/>
          <w:lang w:val="es-CO" w:eastAsia="es-CO"/>
        </w:rPr>
        <w:t xml:space="preserve"> </w:t>
      </w:r>
      <w:r w:rsidRPr="00E679D2">
        <w:rPr>
          <w:rFonts w:ascii="Arial Narrow" w:hAnsi="Arial Narrow" w:cs="Arial"/>
          <w:lang w:val="es-CO" w:eastAsia="es-CO"/>
        </w:rPr>
        <w:t xml:space="preserve">Los programas y acciones de </w:t>
      </w:r>
      <w:r w:rsidR="00D13A4D" w:rsidRPr="00E679D2">
        <w:rPr>
          <w:rFonts w:ascii="Arial Narrow" w:hAnsi="Arial Narrow" w:cs="Arial"/>
          <w:lang w:val="es-CO" w:eastAsia="es-CO"/>
        </w:rPr>
        <w:t>educación</w:t>
      </w:r>
      <w:r w:rsidRPr="00E679D2">
        <w:rPr>
          <w:rFonts w:ascii="Arial Narrow" w:hAnsi="Arial Narrow" w:cs="Arial"/>
          <w:lang w:val="es-CO" w:eastAsia="es-CO"/>
        </w:rPr>
        <w:t xml:space="preserve"> para el trabajo conllevan a una certificación de la competencia adquirida. </w:t>
      </w:r>
    </w:p>
    <w:p w14:paraId="3C0ACF07" w14:textId="77777777" w:rsidR="00E92B6A" w:rsidRPr="00E679D2" w:rsidRDefault="00E92B6A" w:rsidP="00E679D2">
      <w:pPr>
        <w:jc w:val="both"/>
        <w:rPr>
          <w:rFonts w:ascii="Arial Narrow" w:hAnsi="Arial Narrow" w:cs="Arial"/>
          <w:bCs/>
          <w:lang w:val="es-CO"/>
        </w:rPr>
      </w:pPr>
      <w:r w:rsidRPr="00E679D2">
        <w:rPr>
          <w:rFonts w:ascii="Arial Narrow" w:hAnsi="Arial Narrow" w:cs="Arial"/>
          <w:bCs/>
          <w:lang w:val="es-CO"/>
        </w:rPr>
        <w:t>Este beneficio social se gestionará a partir de los compromisos establecidos en el Plan de Acción específico para cada beneficiario, de acuerdo a la oferta de servicios disponible en el territorio.</w:t>
      </w:r>
    </w:p>
    <w:p w14:paraId="23E4951A" w14:textId="77777777" w:rsidR="00DE16CE" w:rsidRPr="00E679D2" w:rsidRDefault="00DE16CE" w:rsidP="00E679D2">
      <w:pPr>
        <w:spacing w:before="100" w:beforeAutospacing="1" w:after="100" w:afterAutospacing="1" w:line="270" w:lineRule="atLeast"/>
        <w:jc w:val="both"/>
        <w:rPr>
          <w:rFonts w:ascii="Arial Narrow" w:hAnsi="Arial Narrow" w:cs="Arial"/>
          <w:lang w:val="es-CO" w:eastAsia="es-CO"/>
        </w:rPr>
      </w:pPr>
      <w:r w:rsidRPr="00E679D2">
        <w:rPr>
          <w:rFonts w:ascii="Arial Narrow" w:hAnsi="Arial Narrow" w:cs="Arial"/>
          <w:b/>
          <w:bCs/>
          <w:lang w:val="es-CO" w:eastAsia="es-CO"/>
        </w:rPr>
        <w:t>ARTÍCULO 18. ACCESO AL BENEFICIO DE GESTIÓN DE EDUCACIÓN PARA EL TRABAJO Y DESARROLLO HUMANO</w:t>
      </w:r>
      <w:r w:rsidR="00C9559F" w:rsidRPr="00E679D2">
        <w:rPr>
          <w:rFonts w:ascii="Arial Narrow" w:hAnsi="Arial Narrow" w:cs="Arial"/>
          <w:b/>
          <w:bCs/>
          <w:lang w:val="es-CO" w:eastAsia="es-CO"/>
        </w:rPr>
        <w:t>.</w:t>
      </w:r>
      <w:r w:rsidRPr="00E679D2">
        <w:rPr>
          <w:rFonts w:ascii="Arial Narrow" w:hAnsi="Arial Narrow" w:cs="Arial"/>
          <w:b/>
          <w:bCs/>
          <w:lang w:val="es-CO" w:eastAsia="es-CO"/>
        </w:rPr>
        <w:t xml:space="preserve"> </w:t>
      </w:r>
      <w:r w:rsidRPr="00E679D2">
        <w:rPr>
          <w:rFonts w:ascii="Arial Narrow" w:hAnsi="Arial Narrow" w:cs="Arial"/>
          <w:lang w:val="es-CO" w:eastAsia="es-CO"/>
        </w:rPr>
        <w:t>La persona en Proceso de Atención Diferencial podrá acceder a las siguientes opciones de Educación para el Trabajo y Desarrollo Humano, siempre y cuando se desarrollen en entidades debidamente certificadas y se cumpla con los requisitos establecidos por la Institución</w:t>
      </w:r>
      <w:r w:rsidR="00A40E98" w:rsidRPr="00E679D2">
        <w:rPr>
          <w:rFonts w:ascii="Arial Narrow" w:hAnsi="Arial Narrow" w:cs="Arial"/>
          <w:lang w:val="es-CO" w:eastAsia="es-CO"/>
        </w:rPr>
        <w:t>.</w:t>
      </w:r>
      <w:r w:rsidRPr="00E679D2">
        <w:rPr>
          <w:rFonts w:ascii="Arial Narrow" w:hAnsi="Arial Narrow" w:cs="Arial"/>
          <w:lang w:val="es-CO" w:eastAsia="es-CO"/>
        </w:rPr>
        <w:t xml:space="preserve"> </w:t>
      </w:r>
    </w:p>
    <w:p w14:paraId="1338D7E5" w14:textId="77777777" w:rsidR="00DE16CE" w:rsidRPr="00E679D2" w:rsidRDefault="00DE16CE" w:rsidP="00E679D2">
      <w:pPr>
        <w:numPr>
          <w:ilvl w:val="0"/>
          <w:numId w:val="10"/>
        </w:numPr>
        <w:spacing w:before="100" w:beforeAutospacing="1" w:after="100" w:afterAutospacing="1" w:line="270" w:lineRule="atLeast"/>
        <w:jc w:val="both"/>
        <w:rPr>
          <w:rFonts w:ascii="Arial Narrow" w:hAnsi="Arial Narrow" w:cs="Arial"/>
          <w:lang w:val="es-CO" w:eastAsia="es-CO"/>
        </w:rPr>
      </w:pPr>
      <w:r w:rsidRPr="00E679D2">
        <w:rPr>
          <w:rFonts w:ascii="Arial Narrow" w:hAnsi="Arial Narrow" w:cs="Arial"/>
          <w:lang w:val="es-CO" w:eastAsia="es-CO"/>
        </w:rPr>
        <w:t>Acciones de formación complementaria que sumen mínimo 400 horas y certifiquen las competencias adquiridas.</w:t>
      </w:r>
    </w:p>
    <w:p w14:paraId="06BF30AE" w14:textId="77777777" w:rsidR="00DE16CE" w:rsidRPr="00E679D2" w:rsidRDefault="00DE16CE" w:rsidP="00E679D2">
      <w:pPr>
        <w:numPr>
          <w:ilvl w:val="0"/>
          <w:numId w:val="10"/>
        </w:numPr>
        <w:spacing w:before="100" w:beforeAutospacing="1" w:after="100" w:afterAutospacing="1" w:line="270" w:lineRule="atLeast"/>
        <w:jc w:val="both"/>
        <w:rPr>
          <w:rFonts w:ascii="Arial Narrow" w:hAnsi="Arial Narrow" w:cs="Arial"/>
          <w:lang w:val="es-CO" w:eastAsia="es-CO"/>
        </w:rPr>
      </w:pPr>
      <w:r w:rsidRPr="00E679D2">
        <w:rPr>
          <w:rFonts w:ascii="Arial Narrow" w:hAnsi="Arial Narrow" w:cs="Arial"/>
          <w:lang w:val="es-CO" w:eastAsia="es-CO"/>
        </w:rPr>
        <w:t xml:space="preserve">Certificación por evaluación de normas de competencias laborales. </w:t>
      </w:r>
    </w:p>
    <w:p w14:paraId="6FBB376F" w14:textId="77777777" w:rsidR="00DE16CE" w:rsidRPr="00E679D2" w:rsidRDefault="00DE16CE" w:rsidP="00E679D2">
      <w:pPr>
        <w:numPr>
          <w:ilvl w:val="0"/>
          <w:numId w:val="10"/>
        </w:numPr>
        <w:spacing w:before="100" w:beforeAutospacing="1" w:after="100" w:afterAutospacing="1" w:line="270" w:lineRule="atLeast"/>
        <w:jc w:val="both"/>
        <w:rPr>
          <w:rFonts w:ascii="Arial Narrow" w:hAnsi="Arial Narrow" w:cs="Arial"/>
          <w:lang w:val="es-CO" w:eastAsia="es-CO"/>
        </w:rPr>
      </w:pPr>
      <w:r w:rsidRPr="00E679D2">
        <w:rPr>
          <w:rFonts w:ascii="Arial Narrow" w:hAnsi="Arial Narrow" w:cs="Arial"/>
          <w:lang w:val="es-CO" w:eastAsia="es-CO"/>
        </w:rPr>
        <w:t>Programas de formación titulada en los niveles operario, auxiliar, técnico o técnico laboral.</w:t>
      </w:r>
    </w:p>
    <w:p w14:paraId="7C4A8E50" w14:textId="77777777" w:rsidR="00DE16CE" w:rsidRPr="00E679D2" w:rsidRDefault="00DE16CE" w:rsidP="00E679D2">
      <w:pPr>
        <w:spacing w:before="100" w:beforeAutospacing="1" w:after="100" w:afterAutospacing="1" w:line="270" w:lineRule="atLeast"/>
        <w:jc w:val="both"/>
        <w:rPr>
          <w:rFonts w:ascii="Arial Narrow" w:hAnsi="Arial Narrow" w:cs="Arial"/>
          <w:lang w:val="es-CO" w:eastAsia="es-CO"/>
        </w:rPr>
      </w:pPr>
      <w:r w:rsidRPr="00E679D2">
        <w:rPr>
          <w:rFonts w:ascii="Arial Narrow" w:hAnsi="Arial Narrow" w:cs="Arial"/>
          <w:b/>
          <w:bCs/>
          <w:lang w:val="es-CO" w:eastAsia="es-CO"/>
        </w:rPr>
        <w:t>PARÁGRAFO 1</w:t>
      </w:r>
      <w:r w:rsidRPr="00E679D2">
        <w:rPr>
          <w:rFonts w:ascii="Arial Narrow" w:hAnsi="Arial Narrow" w:cs="Arial"/>
          <w:lang w:val="es-CO" w:eastAsia="es-CO"/>
        </w:rPr>
        <w:t>. Para las acciones de formación complementaria se entenderá como una opción, cuando una o la suma de varias de estas acciones sea mínimo de 400 horas.</w:t>
      </w:r>
    </w:p>
    <w:p w14:paraId="53428FF8" w14:textId="77777777" w:rsidR="00DE16CE" w:rsidRPr="00E679D2" w:rsidRDefault="00DE16CE" w:rsidP="00E679D2">
      <w:pPr>
        <w:spacing w:before="100" w:beforeAutospacing="1" w:after="100" w:afterAutospacing="1" w:line="270" w:lineRule="atLeast"/>
        <w:jc w:val="both"/>
        <w:rPr>
          <w:rFonts w:ascii="Arial Narrow" w:hAnsi="Arial Narrow" w:cs="Arial"/>
          <w:lang w:val="es-CO" w:eastAsia="es-CO"/>
        </w:rPr>
      </w:pPr>
      <w:r w:rsidRPr="00E679D2">
        <w:rPr>
          <w:rFonts w:ascii="Arial Narrow" w:hAnsi="Arial Narrow" w:cs="Arial"/>
          <w:b/>
          <w:bCs/>
          <w:lang w:val="es-CO" w:eastAsia="es-CO"/>
        </w:rPr>
        <w:t>PARÁGRAFO 2.</w:t>
      </w:r>
      <w:r w:rsidRPr="00E679D2">
        <w:rPr>
          <w:rFonts w:ascii="Arial Narrow" w:hAnsi="Arial Narrow" w:cs="Arial"/>
          <w:lang w:val="es-CO" w:eastAsia="es-CO"/>
        </w:rPr>
        <w:t xml:space="preserve"> La persona podrá acceder hasta dos (2) opciones de </w:t>
      </w:r>
      <w:r w:rsidR="00722100" w:rsidRPr="00E679D2">
        <w:rPr>
          <w:rFonts w:ascii="Arial Narrow" w:hAnsi="Arial Narrow" w:cs="Arial"/>
          <w:lang w:val="es-CO" w:eastAsia="es-CO"/>
        </w:rPr>
        <w:t>educación para el trabajo y desarrollo humano</w:t>
      </w:r>
      <w:r w:rsidR="00722100" w:rsidRPr="00E679D2" w:rsidDel="00722100">
        <w:rPr>
          <w:rFonts w:ascii="Arial Narrow" w:hAnsi="Arial Narrow" w:cs="Arial"/>
          <w:lang w:val="es-CO" w:eastAsia="es-CO"/>
        </w:rPr>
        <w:t xml:space="preserve"> </w:t>
      </w:r>
      <w:r w:rsidRPr="00E679D2">
        <w:rPr>
          <w:rFonts w:ascii="Arial Narrow" w:hAnsi="Arial Narrow" w:cs="Arial"/>
          <w:lang w:val="es-CO" w:eastAsia="es-CO"/>
        </w:rPr>
        <w:t>de las establecidas en el presente artículo</w:t>
      </w:r>
    </w:p>
    <w:p w14:paraId="3B99EF24" w14:textId="62925BA2" w:rsidR="00F80511" w:rsidRPr="00E679D2" w:rsidRDefault="000046C1" w:rsidP="00E679D2">
      <w:pPr>
        <w:spacing w:before="100" w:beforeAutospacing="1" w:after="100" w:afterAutospacing="1" w:line="270" w:lineRule="atLeast"/>
        <w:jc w:val="both"/>
        <w:rPr>
          <w:rFonts w:ascii="Arial Narrow" w:hAnsi="Arial Narrow" w:cs="Arial"/>
          <w:lang w:val="es-CO" w:eastAsia="es-CO"/>
        </w:rPr>
      </w:pPr>
      <w:r w:rsidRPr="00E679D2">
        <w:rPr>
          <w:rFonts w:ascii="Arial Narrow" w:hAnsi="Arial Narrow" w:cs="Arial"/>
          <w:b/>
          <w:bCs/>
          <w:lang w:val="es-CO" w:eastAsia="es-CO"/>
        </w:rPr>
        <w:t>ARTÍCUL</w:t>
      </w:r>
      <w:r w:rsidR="00D3288C" w:rsidRPr="00E679D2">
        <w:rPr>
          <w:rFonts w:ascii="Arial Narrow" w:hAnsi="Arial Narrow" w:cs="Arial"/>
          <w:b/>
          <w:bCs/>
          <w:lang w:val="es-CO" w:eastAsia="es-CO"/>
        </w:rPr>
        <w:t>O 19</w:t>
      </w:r>
      <w:r w:rsidRPr="00E679D2">
        <w:rPr>
          <w:rFonts w:ascii="Arial Narrow" w:hAnsi="Arial Narrow" w:cs="Arial"/>
          <w:b/>
          <w:bCs/>
          <w:lang w:val="es-CO" w:eastAsia="es-CO"/>
        </w:rPr>
        <w:t>. DURACIÓN DEL BENEFICIO DE GESTIÓN DE EDUCACIÓN PARA EL TRABAJO Y DESARROLLO HUMANO.</w:t>
      </w:r>
      <w:r w:rsidRPr="00E679D2">
        <w:rPr>
          <w:rFonts w:ascii="Arial Narrow" w:hAnsi="Arial Narrow" w:cs="Arial"/>
          <w:lang w:val="es-CO" w:eastAsia="es-CO"/>
        </w:rPr>
        <w:t> </w:t>
      </w:r>
      <w:r w:rsidR="00D00A90" w:rsidRPr="00E679D2">
        <w:rPr>
          <w:rFonts w:ascii="Arial Narrow" w:hAnsi="Arial Narrow" w:cs="Arial"/>
          <w:lang w:val="es-CO" w:eastAsia="es-CO"/>
        </w:rPr>
        <w:t>La duración de este beneficio, e</w:t>
      </w:r>
      <w:r w:rsidRPr="00E679D2">
        <w:rPr>
          <w:rFonts w:ascii="Arial Narrow" w:hAnsi="Arial Narrow" w:cs="Arial"/>
          <w:lang w:val="es-CO" w:eastAsia="es-CO"/>
        </w:rPr>
        <w:t xml:space="preserve">stará determinada por </w:t>
      </w:r>
      <w:r w:rsidR="00D00A90" w:rsidRPr="00E679D2">
        <w:rPr>
          <w:rFonts w:ascii="Arial Narrow" w:hAnsi="Arial Narrow" w:cs="Arial"/>
          <w:lang w:val="es-CO" w:eastAsia="es-CO"/>
        </w:rPr>
        <w:t xml:space="preserve">el término </w:t>
      </w:r>
      <w:r w:rsidRPr="00E679D2">
        <w:rPr>
          <w:rFonts w:ascii="Arial Narrow" w:hAnsi="Arial Narrow" w:cs="Arial"/>
          <w:lang w:val="es-CO" w:eastAsia="es-CO"/>
        </w:rPr>
        <w:t xml:space="preserve">de las opciones establecidas en el artículo </w:t>
      </w:r>
      <w:r w:rsidR="00D3288C" w:rsidRPr="00E679D2">
        <w:rPr>
          <w:rFonts w:ascii="Arial Narrow" w:hAnsi="Arial Narrow" w:cs="Arial"/>
          <w:lang w:val="es-CO" w:eastAsia="es-CO"/>
        </w:rPr>
        <w:t xml:space="preserve">18 </w:t>
      </w:r>
      <w:r w:rsidRPr="00E679D2">
        <w:rPr>
          <w:rFonts w:ascii="Arial Narrow" w:hAnsi="Arial Narrow" w:cs="Arial"/>
          <w:lang w:val="es-CO" w:eastAsia="es-CO"/>
        </w:rPr>
        <w:t xml:space="preserve">que seleccione la persona en </w:t>
      </w:r>
      <w:r w:rsidR="007E6466" w:rsidRPr="00E679D2">
        <w:rPr>
          <w:rFonts w:ascii="Arial Narrow" w:hAnsi="Arial Narrow"/>
          <w:lang w:val="es-CO"/>
        </w:rPr>
        <w:t>Proceso de Atención Diferencial</w:t>
      </w:r>
      <w:r w:rsidR="00AC05F2" w:rsidRPr="00E679D2">
        <w:rPr>
          <w:rFonts w:ascii="Arial Narrow" w:hAnsi="Arial Narrow" w:cs="Arial"/>
          <w:lang w:val="es-CO" w:eastAsia="es-CO"/>
        </w:rPr>
        <w:t>.</w:t>
      </w:r>
      <w:r w:rsidR="00021140" w:rsidRPr="00E679D2">
        <w:rPr>
          <w:rFonts w:ascii="Arial Narrow" w:hAnsi="Arial Narrow" w:cs="Arial"/>
          <w:lang w:val="es-CO" w:eastAsia="es-CO"/>
        </w:rPr>
        <w:t xml:space="preserve"> </w:t>
      </w:r>
    </w:p>
    <w:p w14:paraId="1B780DF3" w14:textId="77777777" w:rsidR="0093202B" w:rsidRPr="00E679D2" w:rsidRDefault="00021140" w:rsidP="00E679D2">
      <w:pPr>
        <w:spacing w:before="100" w:beforeAutospacing="1" w:after="100" w:afterAutospacing="1" w:line="270" w:lineRule="atLeast"/>
        <w:jc w:val="both"/>
        <w:rPr>
          <w:lang w:eastAsia="es-CO"/>
        </w:rPr>
      </w:pPr>
      <w:r w:rsidRPr="00E679D2">
        <w:rPr>
          <w:rFonts w:ascii="Arial Narrow" w:hAnsi="Arial Narrow"/>
          <w:lang w:val="es-CO"/>
        </w:rPr>
        <w:t>La duración del beneficio no podrá exceder el tiempo m</w:t>
      </w:r>
      <w:r w:rsidR="00292413" w:rsidRPr="00E679D2">
        <w:rPr>
          <w:rFonts w:ascii="Arial Narrow" w:hAnsi="Arial Narrow"/>
          <w:lang w:val="es-CO"/>
        </w:rPr>
        <w:t>á</w:t>
      </w:r>
      <w:r w:rsidRPr="00E679D2">
        <w:rPr>
          <w:rFonts w:ascii="Arial Narrow" w:hAnsi="Arial Narrow"/>
          <w:lang w:val="es-CO"/>
        </w:rPr>
        <w:t>ximo del Proceso de Atención Diferencial</w:t>
      </w:r>
    </w:p>
    <w:p w14:paraId="67BBDCE5" w14:textId="77777777" w:rsidR="000046C1" w:rsidRPr="00E679D2" w:rsidRDefault="000046C1" w:rsidP="00E679D2">
      <w:pPr>
        <w:jc w:val="both"/>
        <w:rPr>
          <w:rFonts w:ascii="Arial Narrow" w:hAnsi="Arial Narrow" w:cs="Arial"/>
          <w:lang w:val="es-CO" w:eastAsia="es-CO"/>
        </w:rPr>
      </w:pPr>
      <w:r w:rsidRPr="00E679D2">
        <w:rPr>
          <w:rFonts w:ascii="Arial Narrow" w:hAnsi="Arial Narrow" w:cs="Arial"/>
          <w:b/>
          <w:bCs/>
          <w:lang w:val="es-CO" w:eastAsia="es-CO"/>
        </w:rPr>
        <w:t>ARTÍCULO 2</w:t>
      </w:r>
      <w:r w:rsidR="00D3288C" w:rsidRPr="00E679D2">
        <w:rPr>
          <w:rFonts w:ascii="Arial Narrow" w:hAnsi="Arial Narrow" w:cs="Arial"/>
          <w:b/>
          <w:bCs/>
          <w:lang w:val="es-CO" w:eastAsia="es-CO"/>
        </w:rPr>
        <w:t>0</w:t>
      </w:r>
      <w:r w:rsidRPr="00E679D2">
        <w:rPr>
          <w:rFonts w:ascii="Arial Narrow" w:hAnsi="Arial Narrow" w:cs="Arial"/>
          <w:b/>
          <w:bCs/>
          <w:lang w:val="es-CO" w:eastAsia="es-CO"/>
        </w:rPr>
        <w:t xml:space="preserve">. </w:t>
      </w:r>
      <w:r w:rsidR="00C376EB" w:rsidRPr="00E679D2">
        <w:rPr>
          <w:rFonts w:ascii="Arial Narrow" w:hAnsi="Arial Narrow" w:cs="Arial"/>
          <w:b/>
          <w:bCs/>
          <w:lang w:val="es-CO" w:eastAsia="es-CO"/>
        </w:rPr>
        <w:t xml:space="preserve">CRITERIOS DE FINALIZACIÓN </w:t>
      </w:r>
      <w:r w:rsidRPr="00E679D2">
        <w:rPr>
          <w:rFonts w:ascii="Arial Narrow" w:hAnsi="Arial Narrow" w:cs="Arial"/>
          <w:b/>
          <w:bCs/>
          <w:lang w:val="es-CO" w:eastAsia="es-CO"/>
        </w:rPr>
        <w:t>DEL BENEFICIO DE GESTIÓN DE EDUCACIÓN PARA EL TRABAJO Y DESARROLLO HUMANO.</w:t>
      </w:r>
      <w:r w:rsidR="00C909AE" w:rsidRPr="00E679D2">
        <w:rPr>
          <w:rFonts w:ascii="Arial Narrow" w:hAnsi="Arial Narrow" w:cs="Arial"/>
          <w:lang w:val="es-CO" w:eastAsia="es-CO"/>
        </w:rPr>
        <w:t xml:space="preserve"> </w:t>
      </w:r>
      <w:r w:rsidR="00C9559F" w:rsidRPr="00E679D2">
        <w:rPr>
          <w:rFonts w:ascii="Arial Narrow" w:hAnsi="Arial Narrow" w:cs="Arial"/>
          <w:lang w:val="es-CO" w:eastAsia="es-CO"/>
        </w:rPr>
        <w:t>El beneficio de educación para el trabajo y desarrollo humano t</w:t>
      </w:r>
      <w:r w:rsidRPr="00E679D2">
        <w:rPr>
          <w:rFonts w:ascii="Arial Narrow" w:hAnsi="Arial Narrow" w:cs="Arial"/>
          <w:lang w:val="es-CO" w:eastAsia="es-CO"/>
        </w:rPr>
        <w:t>erminará cuando la persona en Proceso de Atención Diferencial cumpla una de las siguientes condiciones:</w:t>
      </w:r>
    </w:p>
    <w:p w14:paraId="2D16312F" w14:textId="77777777" w:rsidR="00D327B3" w:rsidRPr="00E679D2" w:rsidRDefault="000046C1" w:rsidP="00E679D2">
      <w:pPr>
        <w:numPr>
          <w:ilvl w:val="0"/>
          <w:numId w:val="11"/>
        </w:numPr>
        <w:tabs>
          <w:tab w:val="left" w:pos="284"/>
        </w:tabs>
        <w:spacing w:before="100" w:beforeAutospacing="1" w:after="100" w:afterAutospacing="1" w:line="270" w:lineRule="atLeast"/>
        <w:jc w:val="both"/>
        <w:rPr>
          <w:rFonts w:ascii="Arial Narrow" w:hAnsi="Arial Narrow"/>
          <w:lang w:val="es-CO" w:eastAsia="es-CO"/>
        </w:rPr>
      </w:pPr>
      <w:r w:rsidRPr="00E679D2">
        <w:rPr>
          <w:rFonts w:ascii="Arial Narrow" w:hAnsi="Arial Narrow"/>
          <w:lang w:val="es-CO" w:eastAsia="es-CO"/>
        </w:rPr>
        <w:t xml:space="preserve">Realice y apruebe mínimo </w:t>
      </w:r>
      <w:r w:rsidR="009422AB" w:rsidRPr="00E679D2">
        <w:rPr>
          <w:rFonts w:ascii="Arial Narrow" w:hAnsi="Arial Narrow"/>
          <w:lang w:val="es-CO" w:eastAsia="es-CO"/>
        </w:rPr>
        <w:t xml:space="preserve">una </w:t>
      </w:r>
      <w:r w:rsidR="00290F19" w:rsidRPr="00E679D2">
        <w:rPr>
          <w:rFonts w:ascii="Arial Narrow" w:hAnsi="Arial Narrow"/>
          <w:lang w:val="es-CO" w:eastAsia="es-CO"/>
        </w:rPr>
        <w:t xml:space="preserve">o máximo dos </w:t>
      </w:r>
      <w:r w:rsidR="009422AB" w:rsidRPr="00E679D2">
        <w:rPr>
          <w:rFonts w:ascii="Arial Narrow" w:hAnsi="Arial Narrow"/>
          <w:lang w:val="es-CO" w:eastAsia="es-CO"/>
        </w:rPr>
        <w:t xml:space="preserve">de las opciones contempladas en el </w:t>
      </w:r>
      <w:r w:rsidR="000E066D" w:rsidRPr="00E679D2">
        <w:rPr>
          <w:rFonts w:ascii="Arial Narrow" w:hAnsi="Arial Narrow"/>
          <w:lang w:val="es-CO" w:eastAsia="es-CO"/>
        </w:rPr>
        <w:t xml:space="preserve">artículo </w:t>
      </w:r>
      <w:r w:rsidR="00D327B3" w:rsidRPr="00E679D2">
        <w:rPr>
          <w:rFonts w:ascii="Arial Narrow" w:hAnsi="Arial Narrow"/>
          <w:lang w:val="es-CO" w:eastAsia="es-CO"/>
        </w:rPr>
        <w:t>18</w:t>
      </w:r>
      <w:r w:rsidR="000E066D" w:rsidRPr="00E679D2">
        <w:rPr>
          <w:rFonts w:ascii="Arial Narrow" w:hAnsi="Arial Narrow"/>
          <w:lang w:val="es-CO" w:eastAsia="es-CO"/>
        </w:rPr>
        <w:t xml:space="preserve">. </w:t>
      </w:r>
    </w:p>
    <w:p w14:paraId="47699271" w14:textId="77777777" w:rsidR="00D327B3" w:rsidRPr="00E679D2" w:rsidRDefault="002445BB" w:rsidP="00E679D2">
      <w:pPr>
        <w:numPr>
          <w:ilvl w:val="0"/>
          <w:numId w:val="11"/>
        </w:numPr>
        <w:tabs>
          <w:tab w:val="left" w:pos="284"/>
        </w:tabs>
        <w:spacing w:before="100" w:beforeAutospacing="1" w:after="100" w:afterAutospacing="1" w:line="270" w:lineRule="atLeast"/>
        <w:jc w:val="both"/>
        <w:rPr>
          <w:rFonts w:ascii="Arial Narrow" w:hAnsi="Arial Narrow"/>
          <w:lang w:val="es-CO" w:eastAsia="es-CO"/>
        </w:rPr>
      </w:pPr>
      <w:r w:rsidRPr="00E679D2">
        <w:rPr>
          <w:rFonts w:ascii="Arial Narrow" w:hAnsi="Arial Narrow"/>
          <w:lang w:val="es-CO" w:eastAsia="es-CO"/>
        </w:rPr>
        <w:t xml:space="preserve">Cuando pierda, se retire o abandone por segunda vez, sin justa causa, alguna de las opciones contempladas en el artículo </w:t>
      </w:r>
      <w:r w:rsidR="00D327B3" w:rsidRPr="00E679D2">
        <w:rPr>
          <w:rFonts w:ascii="Arial Narrow" w:hAnsi="Arial Narrow"/>
          <w:lang w:val="es-CO" w:eastAsia="es-CO"/>
        </w:rPr>
        <w:t>18</w:t>
      </w:r>
      <w:r w:rsidRPr="00E679D2">
        <w:rPr>
          <w:rFonts w:ascii="Arial Narrow" w:hAnsi="Arial Narrow"/>
          <w:lang w:val="es-CO" w:eastAsia="es-CO"/>
        </w:rPr>
        <w:t>.</w:t>
      </w:r>
    </w:p>
    <w:p w14:paraId="3823E5FF" w14:textId="77777777" w:rsidR="00C376EB" w:rsidRPr="00E679D2" w:rsidRDefault="000E066D" w:rsidP="00E679D2">
      <w:pPr>
        <w:numPr>
          <w:ilvl w:val="0"/>
          <w:numId w:val="11"/>
        </w:numPr>
        <w:tabs>
          <w:tab w:val="left" w:pos="284"/>
        </w:tabs>
        <w:spacing w:before="100" w:beforeAutospacing="1" w:after="100" w:afterAutospacing="1" w:line="270" w:lineRule="atLeast"/>
        <w:jc w:val="both"/>
        <w:rPr>
          <w:rFonts w:ascii="Arial Narrow" w:hAnsi="Arial Narrow"/>
          <w:lang w:val="es-CO" w:eastAsia="es-CO"/>
        </w:rPr>
      </w:pPr>
      <w:r w:rsidRPr="00E679D2">
        <w:rPr>
          <w:rFonts w:ascii="Arial Narrow" w:hAnsi="Arial Narrow" w:cs="Arial"/>
          <w:lang w:val="es-CO" w:eastAsia="es-CO"/>
        </w:rPr>
        <w:t xml:space="preserve">Suscriba </w:t>
      </w:r>
      <w:r w:rsidR="002445BB" w:rsidRPr="00E679D2">
        <w:rPr>
          <w:rFonts w:ascii="Arial Narrow" w:hAnsi="Arial Narrow" w:cs="Arial"/>
          <w:lang w:val="es-CO" w:eastAsia="es-CO"/>
        </w:rPr>
        <w:t>acta de</w:t>
      </w:r>
      <w:r w:rsidRPr="00E679D2">
        <w:rPr>
          <w:rFonts w:ascii="Arial Narrow" w:hAnsi="Arial Narrow" w:cs="Arial"/>
          <w:lang w:val="es-CO" w:eastAsia="es-CO"/>
        </w:rPr>
        <w:t xml:space="preserve"> retiro voluntario del Beneficio de</w:t>
      </w:r>
      <w:r w:rsidRPr="00E679D2">
        <w:rPr>
          <w:rFonts w:ascii="Arial Narrow" w:hAnsi="Arial Narrow"/>
          <w:lang w:val="es-CO" w:eastAsia="es-CO"/>
        </w:rPr>
        <w:t xml:space="preserve"> </w:t>
      </w:r>
      <w:r w:rsidR="009422AB" w:rsidRPr="00E679D2">
        <w:rPr>
          <w:rFonts w:ascii="Arial Narrow" w:hAnsi="Arial Narrow"/>
          <w:lang w:val="es-CO" w:eastAsia="es-CO"/>
        </w:rPr>
        <w:t xml:space="preserve">gestión de </w:t>
      </w:r>
      <w:r w:rsidRPr="00E679D2">
        <w:rPr>
          <w:rFonts w:ascii="Arial Narrow" w:hAnsi="Arial Narrow"/>
          <w:lang w:val="es-CO" w:eastAsia="es-CO"/>
        </w:rPr>
        <w:t>Educación para el Trabajo y Desarrollo Humano.</w:t>
      </w:r>
    </w:p>
    <w:p w14:paraId="543B4585" w14:textId="77777777" w:rsidR="000046C1" w:rsidRPr="00E679D2" w:rsidRDefault="000046C1" w:rsidP="00E679D2">
      <w:pPr>
        <w:pStyle w:val="Sinespaciado"/>
        <w:jc w:val="both"/>
        <w:rPr>
          <w:rFonts w:ascii="Arial Narrow" w:hAnsi="Arial Narrow" w:cs="Arial"/>
          <w:lang w:val="es-CO" w:eastAsia="es-CO"/>
        </w:rPr>
      </w:pPr>
      <w:r w:rsidRPr="00E679D2">
        <w:rPr>
          <w:rFonts w:ascii="Arial Narrow" w:hAnsi="Arial Narrow" w:cs="Arial"/>
          <w:b/>
          <w:bCs/>
          <w:lang w:val="es-CO" w:eastAsia="es-CO"/>
        </w:rPr>
        <w:lastRenderedPageBreak/>
        <w:t>PAR</w:t>
      </w:r>
      <w:r w:rsidR="0017455A" w:rsidRPr="00E679D2">
        <w:rPr>
          <w:rFonts w:ascii="Arial Narrow" w:hAnsi="Arial Narrow" w:cs="Arial"/>
          <w:b/>
          <w:bCs/>
          <w:lang w:val="es-CO" w:eastAsia="es-CO"/>
        </w:rPr>
        <w:t>Á</w:t>
      </w:r>
      <w:r w:rsidRPr="00E679D2">
        <w:rPr>
          <w:rFonts w:ascii="Arial Narrow" w:hAnsi="Arial Narrow" w:cs="Arial"/>
          <w:b/>
          <w:bCs/>
          <w:lang w:val="es-CO" w:eastAsia="es-CO"/>
        </w:rPr>
        <w:t>GRAFO</w:t>
      </w:r>
      <w:r w:rsidR="00AB1B57" w:rsidRPr="00E679D2">
        <w:rPr>
          <w:rFonts w:ascii="Arial Narrow" w:hAnsi="Arial Narrow" w:cs="Arial"/>
          <w:b/>
          <w:bCs/>
          <w:lang w:val="es-CO" w:eastAsia="es-CO"/>
        </w:rPr>
        <w:t>.</w:t>
      </w:r>
      <w:r w:rsidRPr="00E679D2">
        <w:rPr>
          <w:rFonts w:ascii="Arial Narrow" w:hAnsi="Arial Narrow" w:cs="Arial"/>
          <w:lang w:val="es-CO" w:eastAsia="es-CO"/>
        </w:rPr>
        <w:t xml:space="preserve"> La persona que curse y apruebe un programa en los niveles técnico </w:t>
      </w:r>
      <w:r w:rsidR="001247FB" w:rsidRPr="00E679D2">
        <w:rPr>
          <w:rFonts w:ascii="Arial Narrow" w:hAnsi="Arial Narrow" w:cs="Arial"/>
          <w:lang w:val="es-CO" w:eastAsia="es-CO"/>
        </w:rPr>
        <w:t>profesional</w:t>
      </w:r>
      <w:r w:rsidRPr="00E679D2">
        <w:rPr>
          <w:rFonts w:ascii="Arial Narrow" w:hAnsi="Arial Narrow" w:cs="Arial"/>
          <w:lang w:val="es-CO" w:eastAsia="es-CO"/>
        </w:rPr>
        <w:t xml:space="preserve">, tecnológico o curse y apruebe </w:t>
      </w:r>
      <w:r w:rsidR="00F61904" w:rsidRPr="00E679D2">
        <w:rPr>
          <w:rFonts w:ascii="Arial Narrow" w:hAnsi="Arial Narrow" w:cs="Arial"/>
          <w:lang w:val="es-CO" w:eastAsia="es-CO"/>
        </w:rPr>
        <w:t xml:space="preserve">cuatro </w:t>
      </w:r>
      <w:r w:rsidRPr="00E679D2">
        <w:rPr>
          <w:rFonts w:ascii="Arial Narrow" w:hAnsi="Arial Narrow" w:cs="Arial"/>
          <w:lang w:val="es-CO" w:eastAsia="es-CO"/>
        </w:rPr>
        <w:t xml:space="preserve">semestres de formación profesional </w:t>
      </w:r>
      <w:r w:rsidR="00D9234F" w:rsidRPr="00E679D2">
        <w:rPr>
          <w:rFonts w:ascii="Arial Narrow" w:hAnsi="Arial Narrow" w:cs="Arial"/>
          <w:lang w:val="es-CO" w:eastAsia="es-CO"/>
        </w:rPr>
        <w:t xml:space="preserve">universitaria en nivel de pregrado, </w:t>
      </w:r>
      <w:r w:rsidRPr="00E679D2">
        <w:rPr>
          <w:rFonts w:ascii="Arial Narrow" w:hAnsi="Arial Narrow" w:cs="Arial"/>
          <w:lang w:val="es-CO" w:eastAsia="es-CO"/>
        </w:rPr>
        <w:t xml:space="preserve">podrá voluntariamente finalizar el </w:t>
      </w:r>
      <w:r w:rsidR="001247FB" w:rsidRPr="00E679D2">
        <w:rPr>
          <w:rFonts w:ascii="Arial Narrow" w:hAnsi="Arial Narrow" w:cs="Arial"/>
          <w:lang w:val="es-CO" w:eastAsia="es-CO"/>
        </w:rPr>
        <w:t>Beneficio de</w:t>
      </w:r>
      <w:r w:rsidR="001247FB" w:rsidRPr="00E679D2">
        <w:rPr>
          <w:rFonts w:ascii="Arial Narrow" w:hAnsi="Arial Narrow"/>
          <w:lang w:val="es-CO" w:eastAsia="es-CO"/>
        </w:rPr>
        <w:t xml:space="preserve"> Educación para el Trabajo y Desarrollo Humano</w:t>
      </w:r>
      <w:r w:rsidR="00D9234F" w:rsidRPr="00E679D2">
        <w:rPr>
          <w:rFonts w:ascii="Arial Narrow" w:hAnsi="Arial Narrow"/>
          <w:lang w:val="es-CO" w:eastAsia="es-CO"/>
        </w:rPr>
        <w:t xml:space="preserve">, </w:t>
      </w:r>
      <w:r w:rsidRPr="00E679D2">
        <w:rPr>
          <w:rFonts w:ascii="Arial Narrow" w:hAnsi="Arial Narrow" w:cs="Arial"/>
          <w:lang w:val="es-CO" w:eastAsia="es-CO"/>
        </w:rPr>
        <w:t>de forma satisfactoria.</w:t>
      </w:r>
    </w:p>
    <w:p w14:paraId="00E6F003" w14:textId="69D5A86A" w:rsidR="000046C1" w:rsidRPr="00E679D2" w:rsidRDefault="000046C1" w:rsidP="00E679D2">
      <w:pPr>
        <w:spacing w:before="100" w:beforeAutospacing="1" w:after="100" w:afterAutospacing="1" w:line="270" w:lineRule="atLeast"/>
        <w:jc w:val="both"/>
        <w:rPr>
          <w:rFonts w:ascii="Arial Narrow" w:hAnsi="Arial Narrow" w:cs="Arial"/>
          <w:lang w:val="es-CO" w:eastAsia="es-CO"/>
        </w:rPr>
      </w:pPr>
      <w:r w:rsidRPr="00E679D2">
        <w:rPr>
          <w:rFonts w:ascii="Arial Narrow" w:hAnsi="Arial Narrow" w:cs="Arial"/>
          <w:b/>
          <w:bCs/>
          <w:lang w:val="es-CO" w:eastAsia="es-CO"/>
        </w:rPr>
        <w:t>ARTÍCULO 2</w:t>
      </w:r>
      <w:r w:rsidR="00D3288C" w:rsidRPr="00E679D2">
        <w:rPr>
          <w:rFonts w:ascii="Arial Narrow" w:hAnsi="Arial Narrow" w:cs="Arial"/>
          <w:b/>
          <w:bCs/>
          <w:lang w:val="es-CO" w:eastAsia="es-CO"/>
        </w:rPr>
        <w:t>1</w:t>
      </w:r>
      <w:r w:rsidRPr="00E679D2">
        <w:rPr>
          <w:rFonts w:ascii="Arial Narrow" w:hAnsi="Arial Narrow" w:cs="Arial"/>
          <w:b/>
          <w:bCs/>
          <w:lang w:val="es-CO" w:eastAsia="es-CO"/>
        </w:rPr>
        <w:t xml:space="preserve">. </w:t>
      </w:r>
      <w:r w:rsidRPr="00E679D2">
        <w:rPr>
          <w:rFonts w:ascii="Arial Narrow" w:hAnsi="Arial Narrow" w:cs="Arial"/>
          <w:b/>
          <w:lang w:val="es-CO" w:eastAsia="es-CO"/>
        </w:rPr>
        <w:t>BENEFICIO DE ORIENTACION Y ACOMPAÑAMIENTO PRODUCTIVO</w:t>
      </w:r>
      <w:r w:rsidRPr="00E679D2">
        <w:rPr>
          <w:rFonts w:ascii="Arial Narrow" w:hAnsi="Arial Narrow" w:cs="Arial"/>
          <w:lang w:val="es-CO" w:eastAsia="es-CO"/>
        </w:rPr>
        <w:t xml:space="preserve">. </w:t>
      </w:r>
      <w:r w:rsidR="00C9559F" w:rsidRPr="00E679D2">
        <w:rPr>
          <w:rFonts w:ascii="Arial Narrow" w:hAnsi="Arial Narrow" w:cs="Arial"/>
          <w:lang w:val="es-CO" w:eastAsia="es-CO"/>
        </w:rPr>
        <w:t>El beneficio de orientación y acompañamiento productivo c</w:t>
      </w:r>
      <w:r w:rsidRPr="00E679D2">
        <w:rPr>
          <w:rFonts w:ascii="Arial Narrow" w:hAnsi="Arial Narrow" w:cs="Arial"/>
          <w:lang w:val="es-CO" w:eastAsia="es-CO"/>
        </w:rPr>
        <w:t xml:space="preserve">ontempla las acciones y gestiones realizadas por la </w:t>
      </w:r>
      <w:r w:rsidR="006A004F" w:rsidRPr="00E679D2">
        <w:rPr>
          <w:rFonts w:ascii="Arial Narrow" w:hAnsi="Arial Narrow" w:cs="Arial"/>
          <w:lang w:val="es-CO" w:eastAsia="es-CO"/>
        </w:rPr>
        <w:t>Agencia para la Reincorporación y la Normalización (ARN)</w:t>
      </w:r>
      <w:r w:rsidRPr="00E679D2">
        <w:rPr>
          <w:rFonts w:ascii="Arial Narrow" w:hAnsi="Arial Narrow" w:cs="Arial"/>
          <w:lang w:val="es-CO" w:eastAsia="es-CO"/>
        </w:rPr>
        <w:t xml:space="preserve"> dirigidas a identificar</w:t>
      </w:r>
      <w:r w:rsidR="00617597" w:rsidRPr="00E679D2">
        <w:rPr>
          <w:rFonts w:ascii="Arial Narrow" w:hAnsi="Arial Narrow" w:cs="Arial"/>
          <w:lang w:val="es-CO" w:eastAsia="es-CO"/>
        </w:rPr>
        <w:t xml:space="preserve"> y consolidar</w:t>
      </w:r>
      <w:r w:rsidRPr="00E679D2">
        <w:rPr>
          <w:rFonts w:ascii="Arial Narrow" w:hAnsi="Arial Narrow" w:cs="Arial"/>
          <w:lang w:val="es-CO" w:eastAsia="es-CO"/>
        </w:rPr>
        <w:t xml:space="preserve"> alternativas de generación de ingresos en el marco de la legalidad, acordes a los intereses, capacidades de las personas en Proceso de Atención Diferencial, impulsando iniciativas productivas a partir de acciones de información, orientación y seguimiento para la implementación de la alternativa productiva seleccionada. </w:t>
      </w:r>
    </w:p>
    <w:p w14:paraId="05B50D8C" w14:textId="77777777" w:rsidR="00E92B6A" w:rsidRPr="00E679D2" w:rsidRDefault="00E92B6A" w:rsidP="00E679D2">
      <w:pPr>
        <w:jc w:val="both"/>
        <w:rPr>
          <w:rFonts w:ascii="Arial Narrow" w:hAnsi="Arial Narrow" w:cs="Arial"/>
          <w:bCs/>
          <w:lang w:val="es-CO"/>
        </w:rPr>
      </w:pPr>
      <w:r w:rsidRPr="00E679D2">
        <w:rPr>
          <w:rFonts w:ascii="Arial Narrow" w:hAnsi="Arial Narrow" w:cs="Arial"/>
          <w:bCs/>
          <w:lang w:val="es-CO"/>
        </w:rPr>
        <w:t>Este beneficio social se gestionará a partir de los compromisos establecidos en el Plan de Acción específico para cada beneficiario, de acuerdo a la oferta de servicios disponible en el territorio.</w:t>
      </w:r>
    </w:p>
    <w:p w14:paraId="36925DC2" w14:textId="525096D7" w:rsidR="002C244B" w:rsidRPr="00E679D2" w:rsidRDefault="002C244B" w:rsidP="00E679D2">
      <w:pPr>
        <w:spacing w:before="100" w:beforeAutospacing="1" w:after="100" w:afterAutospacing="1" w:line="270" w:lineRule="atLeast"/>
        <w:jc w:val="both"/>
        <w:rPr>
          <w:rFonts w:ascii="Arial Narrow" w:hAnsi="Arial Narrow" w:cs="Arial"/>
          <w:bCs/>
          <w:lang w:val="es-CO" w:eastAsia="es-CO"/>
        </w:rPr>
      </w:pPr>
      <w:r w:rsidRPr="00E679D2">
        <w:rPr>
          <w:rFonts w:ascii="Arial Narrow" w:hAnsi="Arial Narrow" w:cs="Arial"/>
          <w:b/>
          <w:bCs/>
          <w:lang w:val="es-CO" w:eastAsia="es-CO"/>
        </w:rPr>
        <w:t>ARTÍCULO</w:t>
      </w:r>
      <w:r w:rsidR="005A48A8" w:rsidRPr="00E679D2">
        <w:rPr>
          <w:rFonts w:ascii="Arial Narrow" w:hAnsi="Arial Narrow" w:cs="Arial"/>
          <w:b/>
          <w:bCs/>
          <w:lang w:val="es-CO" w:eastAsia="es-CO"/>
        </w:rPr>
        <w:t xml:space="preserve"> </w:t>
      </w:r>
      <w:r w:rsidRPr="00E679D2">
        <w:rPr>
          <w:rFonts w:ascii="Arial Narrow" w:hAnsi="Arial Narrow" w:cs="Arial"/>
          <w:b/>
          <w:bCs/>
          <w:lang w:val="es-CO" w:eastAsia="es-CO"/>
        </w:rPr>
        <w:t>22. CRITERIOS DE FINALIZACIÓN DEL BENEFICIO DE ORIENTACION Y ACOMPAÑAMIENTO PRODUCTIV</w:t>
      </w:r>
      <w:r w:rsidR="00D00A90" w:rsidRPr="00E679D2">
        <w:rPr>
          <w:rFonts w:ascii="Arial Narrow" w:hAnsi="Arial Narrow" w:cs="Arial"/>
          <w:b/>
          <w:bCs/>
          <w:lang w:val="es-CO" w:eastAsia="es-CO"/>
        </w:rPr>
        <w:t>O</w:t>
      </w:r>
      <w:r w:rsidRPr="00E679D2">
        <w:rPr>
          <w:rFonts w:ascii="Arial Narrow" w:hAnsi="Arial Narrow" w:cs="Arial"/>
          <w:b/>
          <w:bCs/>
          <w:lang w:val="es-CO" w:eastAsia="es-CO"/>
        </w:rPr>
        <w:t xml:space="preserve">. </w:t>
      </w:r>
      <w:r w:rsidRPr="00E679D2">
        <w:rPr>
          <w:rFonts w:ascii="Arial Narrow" w:hAnsi="Arial Narrow" w:cs="Arial"/>
          <w:bCs/>
          <w:lang w:val="es-CO" w:eastAsia="es-CO"/>
        </w:rPr>
        <w:t>E</w:t>
      </w:r>
      <w:r w:rsidR="00141AEA" w:rsidRPr="00E679D2">
        <w:rPr>
          <w:rFonts w:ascii="Arial Narrow" w:hAnsi="Arial Narrow" w:cs="Arial"/>
          <w:bCs/>
          <w:lang w:val="es-CO" w:eastAsia="es-CO"/>
        </w:rPr>
        <w:t xml:space="preserve">l </w:t>
      </w:r>
      <w:r w:rsidRPr="00E679D2">
        <w:rPr>
          <w:rFonts w:ascii="Arial Narrow" w:hAnsi="Arial Narrow" w:cs="Arial"/>
          <w:bCs/>
          <w:lang w:val="es-CO" w:eastAsia="es-CO"/>
        </w:rPr>
        <w:t xml:space="preserve">beneficio </w:t>
      </w:r>
      <w:r w:rsidR="002411CF" w:rsidRPr="00E679D2">
        <w:rPr>
          <w:rFonts w:ascii="Arial Narrow" w:hAnsi="Arial Narrow" w:cs="Arial"/>
          <w:bCs/>
          <w:lang w:val="es-CO" w:eastAsia="es-CO"/>
        </w:rPr>
        <w:t>de orientación y acompañamiento productiv</w:t>
      </w:r>
      <w:r w:rsidR="00D00A90" w:rsidRPr="00E679D2">
        <w:rPr>
          <w:rFonts w:ascii="Arial Narrow" w:hAnsi="Arial Narrow" w:cs="Arial"/>
          <w:bCs/>
          <w:lang w:val="es-CO" w:eastAsia="es-CO"/>
        </w:rPr>
        <w:t>o</w:t>
      </w:r>
      <w:r w:rsidR="002411CF" w:rsidRPr="00E679D2">
        <w:rPr>
          <w:rFonts w:ascii="Arial Narrow" w:hAnsi="Arial Narrow" w:cs="Arial"/>
          <w:bCs/>
          <w:lang w:val="es-CO" w:eastAsia="es-CO"/>
        </w:rPr>
        <w:t xml:space="preserve"> </w:t>
      </w:r>
      <w:r w:rsidRPr="00E679D2">
        <w:rPr>
          <w:rFonts w:ascii="Arial Narrow" w:hAnsi="Arial Narrow" w:cs="Arial"/>
          <w:bCs/>
          <w:lang w:val="es-CO" w:eastAsia="es-CO"/>
        </w:rPr>
        <w:t>terminará cuando se cumplan las siguientes situaciones, de acuerdo al interés de la persona en Proceso de Atención Diferencial:</w:t>
      </w:r>
    </w:p>
    <w:p w14:paraId="2823BDEF" w14:textId="3D99DA39" w:rsidR="002C244B" w:rsidRPr="00E679D2" w:rsidRDefault="002C244B" w:rsidP="00E679D2">
      <w:pPr>
        <w:numPr>
          <w:ilvl w:val="0"/>
          <w:numId w:val="18"/>
        </w:numPr>
        <w:spacing w:before="100" w:beforeAutospacing="1" w:after="100" w:afterAutospacing="1" w:line="270" w:lineRule="atLeast"/>
        <w:jc w:val="both"/>
        <w:rPr>
          <w:rFonts w:ascii="Arial Narrow" w:eastAsia="Calibri" w:hAnsi="Arial Narrow" w:cs="Arial"/>
          <w:lang w:val="es-CO" w:eastAsia="en-US"/>
        </w:rPr>
      </w:pPr>
      <w:r w:rsidRPr="00E679D2">
        <w:rPr>
          <w:rFonts w:ascii="Arial Narrow" w:eastAsia="Calibri" w:hAnsi="Arial Narrow" w:cs="Arial"/>
          <w:lang w:val="es-CO" w:eastAsia="en-US"/>
        </w:rPr>
        <w:t xml:space="preserve">Cuando la persona en Proceso de Atención Diferencial ha recibido apoyo en la formulación, </w:t>
      </w:r>
      <w:proofErr w:type="spellStart"/>
      <w:r w:rsidRPr="00E679D2">
        <w:rPr>
          <w:rFonts w:ascii="Arial Narrow" w:eastAsia="Calibri" w:hAnsi="Arial Narrow" w:cs="Arial"/>
          <w:lang w:val="es-CO" w:eastAsia="en-US"/>
        </w:rPr>
        <w:t>viabilización</w:t>
      </w:r>
      <w:proofErr w:type="spellEnd"/>
      <w:r w:rsidRPr="00E679D2">
        <w:rPr>
          <w:rFonts w:ascii="Arial Narrow" w:eastAsia="Calibri" w:hAnsi="Arial Narrow" w:cs="Arial"/>
          <w:lang w:val="es-CO" w:eastAsia="en-US"/>
        </w:rPr>
        <w:t xml:space="preserve"> e implementación de un proyecto productivo y seguimiento por un término de hasta </w:t>
      </w:r>
      <w:r w:rsidR="004843E8" w:rsidRPr="00E679D2">
        <w:rPr>
          <w:rFonts w:ascii="Arial Narrow" w:eastAsia="Calibri" w:hAnsi="Arial Narrow" w:cs="Arial"/>
          <w:lang w:val="es-CO" w:eastAsia="en-US"/>
        </w:rPr>
        <w:t>dos</w:t>
      </w:r>
      <w:r w:rsidR="006643F4" w:rsidRPr="00E679D2">
        <w:rPr>
          <w:rFonts w:ascii="Arial Narrow" w:eastAsia="Calibri" w:hAnsi="Arial Narrow" w:cs="Arial"/>
          <w:lang w:val="es-CO" w:eastAsia="en-US"/>
        </w:rPr>
        <w:t xml:space="preserve"> </w:t>
      </w:r>
      <w:r w:rsidRPr="00E679D2">
        <w:rPr>
          <w:rFonts w:ascii="Arial Narrow" w:eastAsia="Calibri" w:hAnsi="Arial Narrow" w:cs="Arial"/>
          <w:lang w:val="es-CO" w:eastAsia="en-US"/>
        </w:rPr>
        <w:t>(</w:t>
      </w:r>
      <w:r w:rsidR="004843E8" w:rsidRPr="00E679D2">
        <w:rPr>
          <w:rFonts w:ascii="Arial Narrow" w:eastAsia="Calibri" w:hAnsi="Arial Narrow" w:cs="Arial"/>
          <w:lang w:val="es-CO" w:eastAsia="en-US"/>
        </w:rPr>
        <w:t>2</w:t>
      </w:r>
      <w:r w:rsidRPr="00E679D2">
        <w:rPr>
          <w:rFonts w:ascii="Arial Narrow" w:eastAsia="Calibri" w:hAnsi="Arial Narrow" w:cs="Arial"/>
          <w:lang w:val="es-CO" w:eastAsia="en-US"/>
        </w:rPr>
        <w:t xml:space="preserve">) años, posterior al </w:t>
      </w:r>
      <w:r w:rsidRPr="00E679D2">
        <w:rPr>
          <w:rFonts w:ascii="Arial Narrow" w:hAnsi="Arial Narrow" w:cs="Arial"/>
          <w:lang w:val="es-CO" w:eastAsia="es-CO"/>
        </w:rPr>
        <w:t xml:space="preserve">desembolso del </w:t>
      </w:r>
      <w:r w:rsidRPr="00E679D2">
        <w:rPr>
          <w:rFonts w:ascii="Arial Narrow" w:eastAsia="Calibri" w:hAnsi="Arial Narrow" w:cs="Arial"/>
          <w:lang w:val="es-CO" w:eastAsia="en-US"/>
        </w:rPr>
        <w:t>Estímulo Económico de Sometimiento.</w:t>
      </w:r>
    </w:p>
    <w:p w14:paraId="7E3A52B0" w14:textId="77777777" w:rsidR="002C244B" w:rsidRPr="00E679D2" w:rsidRDefault="002C244B" w:rsidP="00E679D2">
      <w:pPr>
        <w:numPr>
          <w:ilvl w:val="0"/>
          <w:numId w:val="18"/>
        </w:numPr>
        <w:spacing w:before="100" w:beforeAutospacing="1" w:after="100" w:afterAutospacing="1" w:line="270" w:lineRule="atLeast"/>
        <w:jc w:val="both"/>
        <w:rPr>
          <w:rFonts w:ascii="Arial Narrow" w:eastAsia="Calibri" w:hAnsi="Arial Narrow" w:cs="Arial"/>
          <w:lang w:val="es-CO" w:eastAsia="en-US"/>
        </w:rPr>
      </w:pPr>
      <w:r w:rsidRPr="00E679D2">
        <w:rPr>
          <w:rFonts w:ascii="Arial Narrow" w:eastAsia="Calibri" w:hAnsi="Arial Narrow" w:cs="Arial"/>
          <w:lang w:val="es-CO" w:eastAsia="en-US"/>
        </w:rPr>
        <w:t>Cuando la persona en Proceso de Atención Diferencial</w:t>
      </w:r>
      <w:r w:rsidR="00C909AE" w:rsidRPr="00E679D2">
        <w:rPr>
          <w:rFonts w:ascii="Arial Narrow" w:eastAsia="Calibri" w:hAnsi="Arial Narrow" w:cs="Arial"/>
          <w:lang w:val="es-CO" w:eastAsia="en-US"/>
        </w:rPr>
        <w:t xml:space="preserve"> </w:t>
      </w:r>
      <w:r w:rsidRPr="00E679D2">
        <w:rPr>
          <w:rFonts w:ascii="Arial Narrow" w:eastAsia="Calibri" w:hAnsi="Arial Narrow" w:cs="Arial"/>
          <w:lang w:val="es-CO" w:eastAsia="en-US"/>
        </w:rPr>
        <w:t>ha accedido a los servicios de gestión y colocación (orientación ocupacional e intermediación laboral) en el marco de lo señalado por el Servicio Público de Empleo; o ha recibido acompañamiento a la vinculación laboral en los casos en los que lo requiera.</w:t>
      </w:r>
    </w:p>
    <w:p w14:paraId="1E83141D" w14:textId="77777777" w:rsidR="007513CF" w:rsidRPr="00E679D2" w:rsidRDefault="002C244B" w:rsidP="00E679D2">
      <w:pPr>
        <w:spacing w:before="100" w:beforeAutospacing="1" w:after="100" w:afterAutospacing="1" w:line="270" w:lineRule="atLeast"/>
        <w:jc w:val="both"/>
        <w:rPr>
          <w:rFonts w:ascii="Arial Narrow" w:hAnsi="Arial Narrow" w:cs="Arial"/>
          <w:lang w:val="es-CO" w:eastAsia="es-CO"/>
        </w:rPr>
      </w:pPr>
      <w:r w:rsidRPr="00E679D2">
        <w:rPr>
          <w:rFonts w:ascii="Arial Narrow" w:eastAsia="Arial Narrow" w:hAnsi="Arial Narrow"/>
          <w:b/>
        </w:rPr>
        <w:t>PARÁGRAFO.</w:t>
      </w:r>
      <w:r w:rsidRPr="00E679D2">
        <w:rPr>
          <w:rFonts w:ascii="Arial Narrow" w:eastAsia="Arial Narrow" w:hAnsi="Arial Narrow" w:cs="Arial"/>
          <w:bCs/>
        </w:rPr>
        <w:t xml:space="preserve"> </w:t>
      </w:r>
      <w:r w:rsidRPr="00E679D2">
        <w:rPr>
          <w:rFonts w:ascii="Arial Narrow" w:hAnsi="Arial Narrow" w:cs="Arial"/>
          <w:lang w:val="es-CO" w:eastAsia="es-CO"/>
        </w:rPr>
        <w:t>L</w:t>
      </w:r>
      <w:r w:rsidR="002411CF" w:rsidRPr="00E679D2">
        <w:rPr>
          <w:rFonts w:ascii="Arial Narrow" w:hAnsi="Arial Narrow" w:cs="Arial"/>
          <w:lang w:val="es-CO" w:eastAsia="es-CO"/>
        </w:rPr>
        <w:t>as alternati</w:t>
      </w:r>
      <w:r w:rsidR="003A0292" w:rsidRPr="00E679D2">
        <w:rPr>
          <w:rFonts w:ascii="Arial Narrow" w:hAnsi="Arial Narrow" w:cs="Arial"/>
          <w:lang w:val="es-CO" w:eastAsia="es-CO"/>
        </w:rPr>
        <w:t xml:space="preserve">vas del </w:t>
      </w:r>
      <w:r w:rsidR="003A0292" w:rsidRPr="00E679D2">
        <w:rPr>
          <w:rFonts w:ascii="Arial Narrow" w:hAnsi="Arial Narrow" w:cs="Arial"/>
          <w:bCs/>
          <w:lang w:val="es-CO" w:eastAsia="es-CO"/>
        </w:rPr>
        <w:t>beneficio de orientación y acompañamiento a la actividad productiva</w:t>
      </w:r>
      <w:r w:rsidRPr="00E679D2">
        <w:rPr>
          <w:rFonts w:ascii="Arial Narrow" w:hAnsi="Arial Narrow" w:cs="Arial"/>
          <w:lang w:val="es-CO" w:eastAsia="es-CO"/>
        </w:rPr>
        <w:t xml:space="preserve"> no son excluyentes entre sí</w:t>
      </w:r>
      <w:r w:rsidR="003A0292" w:rsidRPr="00E679D2">
        <w:rPr>
          <w:rFonts w:ascii="Arial Narrow" w:hAnsi="Arial Narrow" w:cs="Arial"/>
          <w:lang w:val="es-CO" w:eastAsia="es-CO"/>
        </w:rPr>
        <w:t>.</w:t>
      </w:r>
    </w:p>
    <w:p w14:paraId="216341FB" w14:textId="77777777" w:rsidR="006A39D4" w:rsidRPr="00E679D2" w:rsidRDefault="006A39D4" w:rsidP="00E679D2">
      <w:pPr>
        <w:jc w:val="center"/>
        <w:rPr>
          <w:rFonts w:ascii="Arial Narrow" w:hAnsi="Arial Narrow" w:cs="Arial"/>
          <w:b/>
          <w:bCs/>
          <w:lang w:val="es-CO"/>
        </w:rPr>
      </w:pPr>
    </w:p>
    <w:p w14:paraId="25A75ED9" w14:textId="558D1B75" w:rsidR="00485A27" w:rsidRPr="00E679D2" w:rsidRDefault="00485A27" w:rsidP="00E679D2">
      <w:pPr>
        <w:jc w:val="center"/>
        <w:rPr>
          <w:rFonts w:ascii="Arial Narrow" w:hAnsi="Arial Narrow" w:cs="Arial"/>
          <w:b/>
          <w:bCs/>
          <w:lang w:val="es-CO"/>
        </w:rPr>
      </w:pPr>
      <w:r w:rsidRPr="00E679D2">
        <w:rPr>
          <w:rFonts w:ascii="Arial Narrow" w:hAnsi="Arial Narrow" w:cs="Arial"/>
          <w:b/>
          <w:bCs/>
          <w:lang w:val="es-CO"/>
        </w:rPr>
        <w:t xml:space="preserve">CAPÍTULO </w:t>
      </w:r>
      <w:r w:rsidR="006E4393" w:rsidRPr="00E679D2">
        <w:rPr>
          <w:rFonts w:ascii="Arial Narrow" w:hAnsi="Arial Narrow" w:cs="Arial"/>
          <w:b/>
          <w:bCs/>
          <w:lang w:val="es-CO"/>
        </w:rPr>
        <w:t>II</w:t>
      </w:r>
    </w:p>
    <w:p w14:paraId="20EE7B28" w14:textId="77777777" w:rsidR="004F1B73" w:rsidRPr="00E679D2" w:rsidRDefault="004F1B73" w:rsidP="00E679D2">
      <w:pPr>
        <w:jc w:val="center"/>
        <w:rPr>
          <w:rFonts w:ascii="Arial Narrow" w:hAnsi="Arial Narrow" w:cs="Arial"/>
          <w:b/>
          <w:bCs/>
          <w:lang w:val="es-CO"/>
        </w:rPr>
      </w:pPr>
    </w:p>
    <w:p w14:paraId="77F77C94" w14:textId="77777777" w:rsidR="00A53380" w:rsidRPr="00E679D2" w:rsidRDefault="00DC4637" w:rsidP="00E679D2">
      <w:pPr>
        <w:jc w:val="center"/>
        <w:rPr>
          <w:rFonts w:ascii="Arial Narrow" w:hAnsi="Arial Narrow" w:cs="Arial"/>
          <w:b/>
          <w:bCs/>
          <w:lang w:val="es-CO" w:eastAsia="es-CO"/>
        </w:rPr>
      </w:pPr>
      <w:r w:rsidRPr="00E679D2">
        <w:rPr>
          <w:rFonts w:ascii="Arial Narrow" w:hAnsi="Arial Narrow" w:cs="Arial"/>
          <w:b/>
          <w:bCs/>
          <w:lang w:val="es-CO"/>
        </w:rPr>
        <w:t>BENEFICIOS ECONÓMICOS</w:t>
      </w:r>
    </w:p>
    <w:p w14:paraId="6C732BCE" w14:textId="77777777" w:rsidR="0076761B" w:rsidRPr="00E679D2" w:rsidRDefault="0076761B" w:rsidP="00E679D2">
      <w:pPr>
        <w:jc w:val="center"/>
        <w:rPr>
          <w:rFonts w:ascii="Arial Narrow" w:hAnsi="Arial Narrow" w:cs="Arial"/>
          <w:b/>
          <w:bCs/>
          <w:lang w:val="es-CO" w:eastAsia="es-CO"/>
        </w:rPr>
      </w:pPr>
    </w:p>
    <w:p w14:paraId="1964695C" w14:textId="77777777" w:rsidR="00504D80" w:rsidRPr="00E679D2" w:rsidRDefault="00C42A89" w:rsidP="00E679D2">
      <w:pPr>
        <w:jc w:val="both"/>
        <w:rPr>
          <w:rFonts w:ascii="Arial Narrow" w:hAnsi="Arial Narrow" w:cs="Arial"/>
          <w:lang w:val="es-CO"/>
        </w:rPr>
      </w:pPr>
      <w:r w:rsidRPr="00E679D2">
        <w:rPr>
          <w:rFonts w:ascii="Arial Narrow" w:hAnsi="Arial Narrow" w:cs="Arial"/>
          <w:b/>
          <w:bCs/>
          <w:lang w:val="es-CO"/>
        </w:rPr>
        <w:t>ARTÍCULO 2</w:t>
      </w:r>
      <w:r w:rsidR="00B41604" w:rsidRPr="00E679D2">
        <w:rPr>
          <w:rFonts w:ascii="Arial Narrow" w:hAnsi="Arial Narrow" w:cs="Arial"/>
          <w:b/>
          <w:bCs/>
          <w:lang w:val="es-CO"/>
        </w:rPr>
        <w:t>3</w:t>
      </w:r>
      <w:r w:rsidRPr="00E679D2">
        <w:rPr>
          <w:rFonts w:ascii="Arial Narrow" w:hAnsi="Arial Narrow" w:cs="Arial"/>
          <w:b/>
          <w:bCs/>
          <w:lang w:val="es-CO"/>
        </w:rPr>
        <w:t xml:space="preserve">. ACCESO AL </w:t>
      </w:r>
      <w:r w:rsidR="00E567B1" w:rsidRPr="00E679D2">
        <w:rPr>
          <w:rFonts w:ascii="Arial Narrow" w:hAnsi="Arial Narrow" w:cs="Arial"/>
          <w:b/>
          <w:bCs/>
          <w:lang w:val="es-CO"/>
        </w:rPr>
        <w:t>APOYO ECONÓMICO DE SOMETIMIENTO</w:t>
      </w:r>
      <w:r w:rsidRPr="00E679D2">
        <w:rPr>
          <w:rFonts w:ascii="Arial Narrow" w:hAnsi="Arial Narrow" w:cs="Arial"/>
          <w:b/>
          <w:bCs/>
          <w:lang w:val="es-CO"/>
        </w:rPr>
        <w:t xml:space="preserve">. </w:t>
      </w:r>
      <w:r w:rsidRPr="00E679D2">
        <w:rPr>
          <w:rFonts w:ascii="Arial Narrow" w:hAnsi="Arial Narrow" w:cs="Arial"/>
          <w:bCs/>
          <w:lang w:val="es-CO"/>
        </w:rPr>
        <w:t xml:space="preserve">De conformidad con el artículo 2.2.5.8.4.2. del Decreto 1069 de 2015, adicionado por el Decreto 965 de 2020, para el acceso al </w:t>
      </w:r>
      <w:r w:rsidR="00E567B1" w:rsidRPr="00E679D2">
        <w:rPr>
          <w:rFonts w:ascii="Arial Narrow" w:hAnsi="Arial Narrow" w:cs="Arial"/>
          <w:bCs/>
          <w:lang w:val="es-CO"/>
        </w:rPr>
        <w:t>A</w:t>
      </w:r>
      <w:r w:rsidRPr="00E679D2">
        <w:rPr>
          <w:rFonts w:ascii="Arial Narrow" w:hAnsi="Arial Narrow" w:cs="Arial"/>
          <w:bCs/>
          <w:lang w:val="es-CO"/>
        </w:rPr>
        <w:t xml:space="preserve">poyo de </w:t>
      </w:r>
      <w:r w:rsidR="00E567B1" w:rsidRPr="00E679D2">
        <w:rPr>
          <w:rFonts w:ascii="Arial Narrow" w:hAnsi="Arial Narrow" w:cs="Arial"/>
          <w:bCs/>
          <w:lang w:val="es-CO"/>
        </w:rPr>
        <w:t>S</w:t>
      </w:r>
      <w:r w:rsidRPr="00E679D2">
        <w:rPr>
          <w:rFonts w:ascii="Arial Narrow" w:hAnsi="Arial Narrow" w:cs="Arial"/>
          <w:bCs/>
          <w:lang w:val="es-CO"/>
        </w:rPr>
        <w:t xml:space="preserve">ometimiento, la persona deberá cumplir con los requisitos y términos establecidos por la </w:t>
      </w:r>
      <w:r w:rsidR="006A004F" w:rsidRPr="00E679D2">
        <w:rPr>
          <w:rFonts w:ascii="Arial Narrow" w:hAnsi="Arial Narrow" w:cs="Arial"/>
          <w:bCs/>
          <w:lang w:val="es-CO"/>
        </w:rPr>
        <w:t>Agencia para la Reincorporación y la Normalización (ARN)</w:t>
      </w:r>
      <w:r w:rsidR="00E567B1" w:rsidRPr="00E679D2">
        <w:rPr>
          <w:rFonts w:ascii="Arial Narrow" w:hAnsi="Arial Narrow" w:cs="Arial"/>
          <w:bCs/>
          <w:lang w:val="es-CO"/>
        </w:rPr>
        <w:t xml:space="preserve"> por lo cual </w:t>
      </w:r>
      <w:r w:rsidRPr="00E679D2">
        <w:rPr>
          <w:rFonts w:ascii="Arial Narrow" w:hAnsi="Arial Narrow" w:cs="Arial"/>
          <w:bCs/>
          <w:lang w:val="es-CO"/>
        </w:rPr>
        <w:t>podrá recibir mensualmente hasta c</w:t>
      </w:r>
      <w:r w:rsidRPr="00E679D2">
        <w:rPr>
          <w:rFonts w:ascii="Arial Narrow" w:hAnsi="Arial Narrow" w:cs="Arial"/>
          <w:lang w:val="es-CO"/>
        </w:rPr>
        <w:t xml:space="preserve">uatrocientos ochenta mil pesos ($480.000). Este apoyo no será considerado fuente de generación de ingresos y no podrá ser otorgado de forma indefinida. </w:t>
      </w:r>
    </w:p>
    <w:p w14:paraId="3C2ABB13" w14:textId="77777777" w:rsidR="00504D80" w:rsidRPr="00E679D2" w:rsidRDefault="00504D80" w:rsidP="00E679D2">
      <w:pPr>
        <w:jc w:val="both"/>
        <w:rPr>
          <w:rFonts w:ascii="Arial Narrow" w:hAnsi="Arial Narrow" w:cs="Arial"/>
          <w:b/>
          <w:bCs/>
          <w:lang w:val="es-CO"/>
        </w:rPr>
      </w:pPr>
    </w:p>
    <w:p w14:paraId="4E579AC6" w14:textId="77777777" w:rsidR="00EF3099" w:rsidRPr="00E679D2" w:rsidRDefault="00EF3099" w:rsidP="00E679D2">
      <w:pPr>
        <w:jc w:val="both"/>
        <w:rPr>
          <w:rFonts w:ascii="Arial Narrow" w:hAnsi="Arial Narrow" w:cs="Arial"/>
          <w:lang w:val="es-CO"/>
        </w:rPr>
      </w:pPr>
      <w:r w:rsidRPr="00E679D2">
        <w:rPr>
          <w:rFonts w:ascii="Arial Narrow" w:hAnsi="Arial Narrow" w:cs="Arial"/>
          <w:b/>
          <w:lang w:val="es-CO"/>
        </w:rPr>
        <w:t xml:space="preserve">ARTÍCULO 24. DESEMBOLSO DEL </w:t>
      </w:r>
      <w:r w:rsidRPr="00E679D2">
        <w:rPr>
          <w:rFonts w:ascii="Arial Narrow" w:hAnsi="Arial Narrow" w:cs="Arial"/>
          <w:b/>
          <w:bCs/>
          <w:lang w:val="es-CO"/>
        </w:rPr>
        <w:t>APOYO ECONÓMICO DE SOMETIMIENTO</w:t>
      </w:r>
      <w:r w:rsidRPr="00E679D2">
        <w:rPr>
          <w:rFonts w:ascii="Arial Narrow" w:hAnsi="Arial Narrow" w:cs="Arial"/>
          <w:b/>
          <w:lang w:val="es-CO"/>
        </w:rPr>
        <w:t xml:space="preserve">. </w:t>
      </w:r>
      <w:r w:rsidRPr="00E679D2">
        <w:rPr>
          <w:rFonts w:ascii="Arial Narrow" w:hAnsi="Arial Narrow" w:cs="Arial"/>
          <w:lang w:val="es-CO"/>
        </w:rPr>
        <w:t xml:space="preserve">La persona en Proceso de Atención Diferencial podrá recibir previo cumplimiento de los compromisos del Plan de Acción y las actividades de formación académica y formación para el trabajo y desarrollo humano, la suma hasta de </w:t>
      </w:r>
      <w:r w:rsidRPr="00E679D2">
        <w:rPr>
          <w:rFonts w:ascii="Arial Narrow" w:hAnsi="Arial Narrow" w:cs="Arial"/>
        </w:rPr>
        <w:t>cuatrocientos ochenta mil pesos (</w:t>
      </w:r>
      <w:r w:rsidRPr="00E679D2">
        <w:rPr>
          <w:rFonts w:ascii="Arial Narrow" w:hAnsi="Arial Narrow" w:cs="Arial"/>
          <w:lang w:val="es-CO"/>
        </w:rPr>
        <w:t xml:space="preserve">$480.000), de acuerdo a las siguientes condiciones:   </w:t>
      </w:r>
    </w:p>
    <w:p w14:paraId="11D973BA" w14:textId="77777777" w:rsidR="00EF3099" w:rsidRPr="00E679D2" w:rsidRDefault="00EF3099" w:rsidP="00E679D2">
      <w:pPr>
        <w:tabs>
          <w:tab w:val="left" w:pos="5103"/>
        </w:tabs>
        <w:jc w:val="both"/>
        <w:rPr>
          <w:rFonts w:ascii="Arial Narrow" w:hAnsi="Arial Narrow" w:cs="Arial"/>
          <w:lang w:val="es-CO"/>
        </w:rPr>
      </w:pPr>
      <w:r w:rsidRPr="00E679D2">
        <w:rPr>
          <w:rFonts w:ascii="Arial Narrow" w:hAnsi="Arial Narrow" w:cs="Arial"/>
          <w:lang w:val="es-CO"/>
        </w:rPr>
        <w:t xml:space="preserve"> </w:t>
      </w:r>
    </w:p>
    <w:p w14:paraId="5E395938" w14:textId="77777777" w:rsidR="00EF3099" w:rsidRPr="00E679D2" w:rsidRDefault="00EF3099" w:rsidP="00E679D2">
      <w:pPr>
        <w:pStyle w:val="Prrafodelista"/>
        <w:numPr>
          <w:ilvl w:val="0"/>
          <w:numId w:val="21"/>
        </w:numPr>
        <w:jc w:val="both"/>
        <w:rPr>
          <w:rFonts w:ascii="Arial Narrow" w:hAnsi="Arial Narrow" w:cs="Arial"/>
          <w:sz w:val="24"/>
          <w:szCs w:val="24"/>
        </w:rPr>
      </w:pPr>
      <w:r w:rsidRPr="00E679D2">
        <w:rPr>
          <w:rFonts w:ascii="Arial Narrow" w:hAnsi="Arial Narrow" w:cs="Arial"/>
          <w:sz w:val="24"/>
          <w:szCs w:val="24"/>
        </w:rPr>
        <w:t>La persona en Proceso de Atención Diferencial durante el período de vinculación y adaptación, podrá recibir el Apoyo Económico de Sometimiento de la siguiente manera:</w:t>
      </w:r>
    </w:p>
    <w:p w14:paraId="5920B174" w14:textId="77777777" w:rsidR="00EF3099" w:rsidRPr="00E679D2" w:rsidRDefault="00EF3099" w:rsidP="00E679D2">
      <w:pPr>
        <w:pStyle w:val="Prrafodelista"/>
        <w:jc w:val="both"/>
        <w:rPr>
          <w:rFonts w:ascii="Arial Narrow" w:hAnsi="Arial Narrow" w:cs="Arial"/>
          <w:sz w:val="24"/>
          <w:szCs w:val="24"/>
        </w:rPr>
      </w:pPr>
    </w:p>
    <w:p w14:paraId="56448F7F" w14:textId="77777777" w:rsidR="00EF3099" w:rsidRPr="00E679D2" w:rsidRDefault="00EF3099" w:rsidP="00E679D2">
      <w:pPr>
        <w:pStyle w:val="Prrafodelista"/>
        <w:jc w:val="both"/>
        <w:rPr>
          <w:rFonts w:ascii="Arial Narrow" w:hAnsi="Arial Narrow" w:cs="Arial"/>
          <w:sz w:val="24"/>
          <w:szCs w:val="24"/>
        </w:rPr>
      </w:pPr>
      <w:r w:rsidRPr="00E679D2">
        <w:rPr>
          <w:rFonts w:ascii="Arial Narrow" w:hAnsi="Arial Narrow" w:cs="Arial"/>
          <w:sz w:val="24"/>
          <w:szCs w:val="24"/>
        </w:rPr>
        <w:t xml:space="preserve">Durante los dos (2) primeros meses del ingreso al Proceso de Atención Diferencial, previo cumplimiento de los requisitos establecidos por la Agencia para la Reincorporación y la Normalización (ARN), se otorgará la suma mensual de cuatrocientos ochenta mil pesos ($480.000). </w:t>
      </w:r>
    </w:p>
    <w:p w14:paraId="1F41EB9B" w14:textId="77777777" w:rsidR="00EF3099" w:rsidRPr="00E679D2" w:rsidRDefault="00EF3099" w:rsidP="00E679D2">
      <w:pPr>
        <w:pStyle w:val="Prrafodelista"/>
        <w:jc w:val="both"/>
        <w:rPr>
          <w:rFonts w:ascii="Arial Narrow" w:hAnsi="Arial Narrow" w:cs="Arial"/>
          <w:sz w:val="24"/>
          <w:szCs w:val="24"/>
        </w:rPr>
      </w:pPr>
    </w:p>
    <w:p w14:paraId="3EF86570" w14:textId="77777777" w:rsidR="00141FA0" w:rsidRPr="00E679D2" w:rsidRDefault="00EF3099" w:rsidP="00E679D2">
      <w:pPr>
        <w:pStyle w:val="Prrafodelista"/>
        <w:jc w:val="both"/>
        <w:rPr>
          <w:rFonts w:ascii="Arial Narrow" w:hAnsi="Arial Narrow" w:cs="Arial"/>
          <w:sz w:val="24"/>
          <w:szCs w:val="24"/>
        </w:rPr>
      </w:pPr>
      <w:r w:rsidRPr="00E679D2">
        <w:rPr>
          <w:rFonts w:ascii="Arial Narrow" w:hAnsi="Arial Narrow" w:cs="Arial"/>
          <w:sz w:val="24"/>
          <w:szCs w:val="24"/>
        </w:rPr>
        <w:lastRenderedPageBreak/>
        <w:t xml:space="preserve">A partir del tercer (3) mes y hasta la finalización del Período de Vinculación y Adaptación, podrá recibir la suma de cuatrocientos ochenta mil pesos ($480.000), correspondientes al Apoyo Económico de Sometimiento, el cual estará sujeto a la asistencia en un cien por ciento (100%) de las actividades acordadas mensualmente en el </w:t>
      </w:r>
      <w:r w:rsidRPr="00E679D2">
        <w:rPr>
          <w:rFonts w:ascii="Arial Narrow" w:hAnsi="Arial Narrow" w:cs="Segoe UI"/>
          <w:sz w:val="24"/>
          <w:szCs w:val="24"/>
          <w:lang w:eastAsia="es-ES_tradnl"/>
        </w:rPr>
        <w:t>beneficio de acompañamiento psicosocial</w:t>
      </w:r>
      <w:r w:rsidRPr="00E679D2">
        <w:rPr>
          <w:rFonts w:ascii="Arial Narrow" w:hAnsi="Arial Narrow" w:cs="Arial"/>
          <w:sz w:val="24"/>
          <w:szCs w:val="24"/>
        </w:rPr>
        <w:t xml:space="preserve"> con la Agencia para la Reincorporación y la Normalización (ARN)</w:t>
      </w:r>
      <w:r w:rsidR="00141FA0" w:rsidRPr="00E679D2">
        <w:rPr>
          <w:rFonts w:ascii="Arial Narrow" w:hAnsi="Arial Narrow" w:cs="Arial"/>
          <w:sz w:val="24"/>
          <w:szCs w:val="24"/>
        </w:rPr>
        <w:t>,</w:t>
      </w:r>
      <w:r w:rsidRPr="00E679D2">
        <w:rPr>
          <w:rFonts w:ascii="Arial Narrow" w:hAnsi="Arial Narrow" w:cs="Arial"/>
          <w:sz w:val="24"/>
          <w:szCs w:val="24"/>
        </w:rPr>
        <w:t xml:space="preserve"> registradas en el Sistema de Información para la Reintegración y la Reincorporación (SIRR)</w:t>
      </w:r>
      <w:r w:rsidR="00141FA0" w:rsidRPr="00E679D2">
        <w:rPr>
          <w:rFonts w:ascii="Arial Narrow" w:hAnsi="Arial Narrow" w:cs="Arial"/>
          <w:sz w:val="24"/>
          <w:szCs w:val="24"/>
        </w:rPr>
        <w:t>, y que se encuentren</w:t>
      </w:r>
      <w:r w:rsidRPr="00E679D2">
        <w:rPr>
          <w:rFonts w:ascii="Arial Narrow" w:hAnsi="Arial Narrow" w:cs="Arial"/>
          <w:sz w:val="24"/>
          <w:szCs w:val="24"/>
        </w:rPr>
        <w:t xml:space="preserve"> relacionadas al período de desembolso</w:t>
      </w:r>
      <w:r w:rsidR="00ED59C3" w:rsidRPr="00E679D2">
        <w:rPr>
          <w:rFonts w:ascii="Arial Narrow" w:hAnsi="Arial Narrow" w:cs="Arial"/>
          <w:sz w:val="24"/>
          <w:szCs w:val="24"/>
        </w:rPr>
        <w:t>.</w:t>
      </w:r>
    </w:p>
    <w:p w14:paraId="5A584224" w14:textId="77777777" w:rsidR="00141FA0" w:rsidRPr="00E679D2" w:rsidRDefault="00141FA0" w:rsidP="00E679D2">
      <w:pPr>
        <w:pStyle w:val="Prrafodelista"/>
        <w:jc w:val="both"/>
        <w:rPr>
          <w:rFonts w:ascii="Arial Narrow" w:hAnsi="Arial Narrow" w:cs="Arial"/>
          <w:sz w:val="24"/>
          <w:szCs w:val="24"/>
        </w:rPr>
      </w:pPr>
    </w:p>
    <w:p w14:paraId="06EE51B9" w14:textId="1C955652" w:rsidR="00141FA0" w:rsidRPr="00E679D2" w:rsidRDefault="00EF3099" w:rsidP="00E679D2">
      <w:pPr>
        <w:pStyle w:val="Prrafodelista"/>
        <w:numPr>
          <w:ilvl w:val="0"/>
          <w:numId w:val="21"/>
        </w:numPr>
        <w:jc w:val="both"/>
        <w:rPr>
          <w:rFonts w:ascii="Arial Narrow" w:eastAsia="Arial Narrow" w:hAnsi="Arial Narrow" w:cs="Arial"/>
          <w:bCs/>
          <w:sz w:val="24"/>
          <w:szCs w:val="24"/>
        </w:rPr>
      </w:pPr>
      <w:r w:rsidRPr="00E679D2">
        <w:rPr>
          <w:rFonts w:ascii="Arial Narrow" w:eastAsia="Arial Narrow" w:hAnsi="Arial Narrow" w:cs="Arial"/>
          <w:bCs/>
          <w:sz w:val="24"/>
          <w:szCs w:val="24"/>
        </w:rPr>
        <w:t xml:space="preserve">La persona en Proceso de Atención Diferencial que haya agotado el período de vinculación y adaptación,  </w:t>
      </w:r>
      <w:r w:rsidR="00141FA0" w:rsidRPr="00E679D2">
        <w:rPr>
          <w:rFonts w:ascii="Arial Narrow" w:eastAsia="Arial Narrow" w:hAnsi="Arial Narrow" w:cs="Arial"/>
          <w:bCs/>
          <w:sz w:val="24"/>
          <w:szCs w:val="24"/>
        </w:rPr>
        <w:t>a partir del mes trece (13) y hasta el mes treinta y seis (36), podrá r</w:t>
      </w:r>
      <w:r w:rsidRPr="00E679D2">
        <w:rPr>
          <w:rFonts w:ascii="Arial Narrow" w:eastAsia="Arial Narrow" w:hAnsi="Arial Narrow" w:cs="Arial"/>
          <w:bCs/>
          <w:sz w:val="24"/>
          <w:szCs w:val="24"/>
        </w:rPr>
        <w:t>ecibir</w:t>
      </w:r>
      <w:r w:rsidR="00141FA0" w:rsidRPr="00E679D2">
        <w:rPr>
          <w:rFonts w:ascii="Arial Narrow" w:eastAsia="Arial Narrow" w:hAnsi="Arial Narrow" w:cs="Arial"/>
          <w:bCs/>
          <w:sz w:val="24"/>
          <w:szCs w:val="24"/>
        </w:rPr>
        <w:t xml:space="preserve"> la suma de </w:t>
      </w:r>
      <w:r w:rsidRPr="00E679D2">
        <w:rPr>
          <w:rFonts w:ascii="Arial Narrow" w:eastAsia="Arial Narrow" w:hAnsi="Arial Narrow" w:cs="Arial"/>
          <w:bCs/>
          <w:sz w:val="24"/>
          <w:szCs w:val="24"/>
        </w:rPr>
        <w:t xml:space="preserve"> cuatrocientos ochenta mil pesos</w:t>
      </w:r>
      <w:r w:rsidR="00141FA0" w:rsidRPr="00E679D2">
        <w:rPr>
          <w:rFonts w:ascii="Arial Narrow" w:eastAsia="Arial Narrow" w:hAnsi="Arial Narrow" w:cs="Arial"/>
          <w:bCs/>
          <w:sz w:val="24"/>
          <w:szCs w:val="24"/>
        </w:rPr>
        <w:t xml:space="preserve"> </w:t>
      </w:r>
      <w:r w:rsidRPr="00E679D2">
        <w:rPr>
          <w:rFonts w:ascii="Arial Narrow" w:eastAsia="Arial Narrow" w:hAnsi="Arial Narrow" w:cs="Arial"/>
          <w:bCs/>
          <w:sz w:val="24"/>
          <w:szCs w:val="24"/>
        </w:rPr>
        <w:t>($480.000)</w:t>
      </w:r>
      <w:r w:rsidR="00141FA0" w:rsidRPr="00E679D2">
        <w:rPr>
          <w:rFonts w:ascii="Arial Narrow" w:eastAsia="Arial Narrow" w:hAnsi="Arial Narrow" w:cs="Arial"/>
          <w:bCs/>
          <w:sz w:val="24"/>
          <w:szCs w:val="24"/>
        </w:rPr>
        <w:t xml:space="preserve"> </w:t>
      </w:r>
      <w:r w:rsidRPr="00E679D2">
        <w:rPr>
          <w:rFonts w:ascii="Arial Narrow" w:eastAsia="Arial Narrow" w:hAnsi="Arial Narrow" w:cs="Arial"/>
          <w:bCs/>
          <w:sz w:val="24"/>
          <w:szCs w:val="24"/>
        </w:rPr>
        <w:t>correspondientes al Apoyo Económico de Sometimiento</w:t>
      </w:r>
      <w:r w:rsidR="00141FA0" w:rsidRPr="00E679D2">
        <w:rPr>
          <w:rFonts w:ascii="Arial Narrow" w:eastAsia="Arial Narrow" w:hAnsi="Arial Narrow" w:cs="Arial"/>
          <w:bCs/>
          <w:sz w:val="24"/>
          <w:szCs w:val="24"/>
        </w:rPr>
        <w:t>, previo</w:t>
      </w:r>
      <w:r w:rsidRPr="00E679D2">
        <w:rPr>
          <w:rFonts w:ascii="Arial Narrow" w:eastAsia="Arial Narrow" w:hAnsi="Arial Narrow" w:cs="Arial"/>
          <w:bCs/>
          <w:sz w:val="24"/>
          <w:szCs w:val="24"/>
        </w:rPr>
        <w:t xml:space="preserve"> cumplimiento </w:t>
      </w:r>
      <w:r w:rsidR="00141FA0" w:rsidRPr="00E679D2">
        <w:rPr>
          <w:rFonts w:ascii="Arial Narrow" w:eastAsia="Arial Narrow" w:hAnsi="Arial Narrow" w:cs="Arial"/>
          <w:bCs/>
          <w:sz w:val="24"/>
          <w:szCs w:val="24"/>
        </w:rPr>
        <w:t xml:space="preserve">de </w:t>
      </w:r>
      <w:r w:rsidRPr="00E679D2">
        <w:rPr>
          <w:rFonts w:ascii="Arial Narrow" w:eastAsia="Arial Narrow" w:hAnsi="Arial Narrow" w:cs="Arial"/>
          <w:bCs/>
          <w:sz w:val="24"/>
          <w:szCs w:val="24"/>
        </w:rPr>
        <w:t>mínimo el noventa por ciento (90%)  de los compromisos descritos en el Plan de Acción del período de desembolso, los cuales se verificarán en el Sistema de Información para la Reintegración y la Reincorporación (SIRR).</w:t>
      </w:r>
    </w:p>
    <w:p w14:paraId="281D5976" w14:textId="77777777" w:rsidR="00201430" w:rsidRPr="00E679D2" w:rsidRDefault="00201430" w:rsidP="00E679D2">
      <w:pPr>
        <w:pStyle w:val="Prrafodelista"/>
        <w:jc w:val="both"/>
        <w:rPr>
          <w:rFonts w:ascii="Arial Narrow" w:eastAsia="Arial Narrow" w:hAnsi="Arial Narrow" w:cs="Arial"/>
          <w:bCs/>
          <w:sz w:val="24"/>
          <w:szCs w:val="24"/>
        </w:rPr>
      </w:pPr>
    </w:p>
    <w:p w14:paraId="7FC1D63C" w14:textId="08FDDD43" w:rsidR="00F479D2" w:rsidRPr="00E679D2" w:rsidRDefault="00EF3099" w:rsidP="00E679D2">
      <w:pPr>
        <w:pStyle w:val="NormalWeb"/>
        <w:numPr>
          <w:ilvl w:val="0"/>
          <w:numId w:val="21"/>
        </w:numPr>
        <w:spacing w:before="0" w:beforeAutospacing="0" w:after="0" w:afterAutospacing="0"/>
        <w:jc w:val="both"/>
        <w:rPr>
          <w:rFonts w:ascii="Arial Narrow" w:hAnsi="Arial Narrow" w:cs="Arial"/>
        </w:rPr>
      </w:pPr>
      <w:r w:rsidRPr="00E679D2">
        <w:rPr>
          <w:rFonts w:ascii="Arial Narrow" w:eastAsia="Arial Narrow" w:hAnsi="Arial Narrow" w:cs="Arial"/>
          <w:bCs/>
        </w:rPr>
        <w:t xml:space="preserve">La persona en </w:t>
      </w:r>
      <w:r w:rsidRPr="00E679D2">
        <w:rPr>
          <w:rFonts w:ascii="Arial Narrow" w:hAnsi="Arial Narrow"/>
        </w:rPr>
        <w:t xml:space="preserve">Proceso de Atención Diferencial </w:t>
      </w:r>
      <w:r w:rsidRPr="00E679D2">
        <w:rPr>
          <w:rFonts w:ascii="Arial Narrow" w:eastAsia="Arial Narrow" w:hAnsi="Arial Narrow" w:cs="Arial"/>
          <w:bCs/>
        </w:rPr>
        <w:t xml:space="preserve">que haya superado los </w:t>
      </w:r>
      <w:r w:rsidRPr="00E679D2">
        <w:rPr>
          <w:rFonts w:ascii="Arial Narrow" w:hAnsi="Arial Narrow" w:cs="Arial"/>
        </w:rPr>
        <w:t xml:space="preserve">treinta y seis (36) meses </w:t>
      </w:r>
      <w:r w:rsidRPr="00E679D2">
        <w:rPr>
          <w:rFonts w:ascii="Arial Narrow" w:eastAsia="Arial Narrow" w:hAnsi="Arial Narrow" w:cs="Arial"/>
          <w:bCs/>
        </w:rPr>
        <w:t xml:space="preserve">en los cuales es susceptible de Apoyo Económico de Sometimiento por el cumplimiento del Plan de Acción y se encuentre en </w:t>
      </w:r>
      <w:r w:rsidRPr="00E679D2">
        <w:rPr>
          <w:rFonts w:ascii="Arial Narrow" w:hAnsi="Arial Narrow"/>
        </w:rPr>
        <w:t>el beneficio de gestión en</w:t>
      </w:r>
      <w:r w:rsidR="004E4D56" w:rsidRPr="00E679D2">
        <w:rPr>
          <w:rFonts w:ascii="Arial Narrow" w:hAnsi="Arial Narrow"/>
        </w:rPr>
        <w:t xml:space="preserve"> </w:t>
      </w:r>
      <w:r w:rsidRPr="00E679D2">
        <w:rPr>
          <w:rFonts w:ascii="Arial Narrow" w:hAnsi="Arial Narrow"/>
        </w:rPr>
        <w:t>educación formal</w:t>
      </w:r>
      <w:r w:rsidR="00141FA0" w:rsidRPr="00E679D2">
        <w:rPr>
          <w:rFonts w:ascii="Arial Narrow" w:hAnsi="Arial Narrow"/>
        </w:rPr>
        <w:t>,</w:t>
      </w:r>
      <w:r w:rsidRPr="00E679D2">
        <w:rPr>
          <w:rFonts w:ascii="Arial Narrow" w:hAnsi="Arial Narrow"/>
        </w:rPr>
        <w:t xml:space="preserve"> de conformidad a la Ley 114 de 1994 y el Decreto 3011 de 1997</w:t>
      </w:r>
      <w:r w:rsidR="00141FA0" w:rsidRPr="00E679D2">
        <w:rPr>
          <w:rFonts w:ascii="Arial Narrow" w:hAnsi="Arial Narrow"/>
        </w:rPr>
        <w:t>,</w:t>
      </w:r>
      <w:r w:rsidRPr="00E679D2">
        <w:rPr>
          <w:rFonts w:ascii="Arial Narrow" w:hAnsi="Arial Narrow"/>
        </w:rPr>
        <w:t xml:space="preserve"> compilado en el Decreto 1075 de 2015 </w:t>
      </w:r>
      <w:r w:rsidRPr="00E679D2">
        <w:rPr>
          <w:rFonts w:ascii="Arial Narrow" w:eastAsia="Arial Narrow" w:hAnsi="Arial Narrow" w:cs="Arial"/>
          <w:bCs/>
        </w:rPr>
        <w:t>o las norman que los modifique o adicione</w:t>
      </w:r>
      <w:r w:rsidR="004E4D56" w:rsidRPr="00E679D2">
        <w:rPr>
          <w:rFonts w:ascii="Arial Narrow" w:eastAsia="Arial Narrow" w:hAnsi="Arial Narrow" w:cs="Arial"/>
          <w:bCs/>
        </w:rPr>
        <w:t>,</w:t>
      </w:r>
      <w:r w:rsidRPr="00E679D2">
        <w:rPr>
          <w:rFonts w:ascii="Arial Narrow" w:eastAsia="Arial Narrow" w:hAnsi="Arial Narrow" w:cs="Arial"/>
          <w:bCs/>
        </w:rPr>
        <w:t xml:space="preserve"> en los ciclos 3, 4, 5 y 6 o sus equivalentes, o en T</w:t>
      </w:r>
      <w:r w:rsidRPr="00E679D2">
        <w:rPr>
          <w:rFonts w:ascii="Arial Narrow" w:hAnsi="Arial Narrow" w:cs="Arial"/>
        </w:rPr>
        <w:t>écnico profesional, Tecnólogo o Profesional</w:t>
      </w:r>
      <w:r w:rsidRPr="00E679D2">
        <w:rPr>
          <w:rFonts w:ascii="Arial Narrow" w:eastAsia="Arial Narrow" w:hAnsi="Arial Narrow" w:cs="Arial"/>
          <w:bCs/>
        </w:rPr>
        <w:t xml:space="preserve">, se le reconocerá por concepto de Apoyo Económico de Sometimiento el valor de </w:t>
      </w:r>
      <w:r w:rsidRPr="00E679D2">
        <w:rPr>
          <w:rFonts w:ascii="Arial Narrow" w:hAnsi="Arial Narrow" w:cs="Arial"/>
        </w:rPr>
        <w:t>cuatrocientos ochenta mil pesos</w:t>
      </w:r>
      <w:r w:rsidR="00141FA0" w:rsidRPr="00E679D2">
        <w:rPr>
          <w:rFonts w:ascii="Arial Narrow" w:hAnsi="Arial Narrow" w:cs="Arial"/>
        </w:rPr>
        <w:t xml:space="preserve"> </w:t>
      </w:r>
      <w:r w:rsidRPr="00E679D2">
        <w:rPr>
          <w:rFonts w:ascii="Arial Narrow" w:hAnsi="Arial Narrow" w:cs="Arial"/>
        </w:rPr>
        <w:t>($480.000) mensuales</w:t>
      </w:r>
      <w:r w:rsidR="004E4D56" w:rsidRPr="00E679D2">
        <w:rPr>
          <w:rFonts w:ascii="Arial Narrow" w:eastAsia="Arial Narrow" w:hAnsi="Arial Narrow" w:cs="Arial"/>
          <w:bCs/>
        </w:rPr>
        <w:t>,</w:t>
      </w:r>
      <w:r w:rsidRPr="00E679D2">
        <w:rPr>
          <w:rFonts w:ascii="Arial Narrow" w:eastAsia="Arial Narrow" w:hAnsi="Arial Narrow" w:cs="Arial"/>
          <w:bCs/>
        </w:rPr>
        <w:t xml:space="preserve"> siempre y cuando esté cumpliendo con los compromisos y actividades del beneficio de educación formal en un setenta por ciento (70%) y compromisos fijados para el período definido en el Plan de Acción en un noventa por ciento (90%)</w:t>
      </w:r>
      <w:r w:rsidR="00992D2A" w:rsidRPr="00E679D2">
        <w:rPr>
          <w:rFonts w:ascii="Arial Narrow" w:eastAsia="Arial Narrow" w:hAnsi="Arial Narrow" w:cs="Arial"/>
          <w:bCs/>
        </w:rPr>
        <w:t>.</w:t>
      </w:r>
    </w:p>
    <w:p w14:paraId="0E1DFB34" w14:textId="77777777" w:rsidR="00201430" w:rsidRPr="00E679D2" w:rsidRDefault="00201430" w:rsidP="00E679D2">
      <w:pPr>
        <w:pStyle w:val="NormalWeb"/>
        <w:spacing w:before="0" w:beforeAutospacing="0" w:after="0" w:afterAutospacing="0"/>
        <w:jc w:val="both"/>
        <w:rPr>
          <w:rFonts w:ascii="Arial Narrow" w:hAnsi="Arial Narrow" w:cs="Arial"/>
        </w:rPr>
      </w:pPr>
    </w:p>
    <w:p w14:paraId="4A44A632" w14:textId="7CBD16EA" w:rsidR="00EF3099" w:rsidRPr="00E679D2" w:rsidRDefault="00EF3099" w:rsidP="00E679D2">
      <w:pPr>
        <w:pStyle w:val="NormalWeb"/>
        <w:numPr>
          <w:ilvl w:val="0"/>
          <w:numId w:val="21"/>
        </w:numPr>
        <w:spacing w:before="0" w:beforeAutospacing="0" w:after="0" w:afterAutospacing="0"/>
        <w:jc w:val="both"/>
        <w:rPr>
          <w:rFonts w:ascii="Arial Narrow" w:hAnsi="Arial Narrow" w:cs="Arial"/>
        </w:rPr>
      </w:pPr>
      <w:r w:rsidRPr="00E679D2">
        <w:rPr>
          <w:rFonts w:ascii="Arial Narrow" w:eastAsia="Arial Narrow" w:hAnsi="Arial Narrow" w:cs="Arial"/>
          <w:bCs/>
        </w:rPr>
        <w:t xml:space="preserve">La persona en </w:t>
      </w:r>
      <w:r w:rsidRPr="00E679D2">
        <w:rPr>
          <w:rFonts w:ascii="Arial Narrow" w:hAnsi="Arial Narrow"/>
        </w:rPr>
        <w:t xml:space="preserve">Proceso de Atención Diferencial </w:t>
      </w:r>
      <w:r w:rsidRPr="00E679D2">
        <w:rPr>
          <w:rFonts w:ascii="Arial Narrow" w:eastAsia="Arial Narrow" w:hAnsi="Arial Narrow" w:cs="Arial"/>
          <w:bCs/>
        </w:rPr>
        <w:t xml:space="preserve">que haya superado los </w:t>
      </w:r>
      <w:r w:rsidRPr="00E679D2">
        <w:rPr>
          <w:rFonts w:ascii="Arial Narrow" w:hAnsi="Arial Narrow" w:cs="Arial"/>
        </w:rPr>
        <w:t xml:space="preserve">treinta y seis (36) meses </w:t>
      </w:r>
      <w:r w:rsidRPr="00E679D2">
        <w:rPr>
          <w:rFonts w:ascii="Arial Narrow" w:eastAsia="Arial Narrow" w:hAnsi="Arial Narrow" w:cs="Arial"/>
          <w:bCs/>
        </w:rPr>
        <w:t xml:space="preserve">en los cuales es susceptible de Apoyo Económico de Sometimiento por el cumplimiento del Plan de Acción y se encuentre en el beneficio de gestión en educación para el trabajo y desarrollo humano en los niveles auxiliar, operario, técnico laboral por competencias, se le reconocerá por concepto de Apoyo Económico de Sometimiento el valor de </w:t>
      </w:r>
      <w:r w:rsidRPr="00E679D2">
        <w:rPr>
          <w:rFonts w:ascii="Arial Narrow" w:hAnsi="Arial Narrow" w:cs="Arial"/>
        </w:rPr>
        <w:t>cuatrocientos ochenta mil pesos ($480.000)</w:t>
      </w:r>
      <w:r w:rsidR="004E4D56" w:rsidRPr="00E679D2">
        <w:rPr>
          <w:rFonts w:ascii="Arial Narrow" w:eastAsia="Arial Narrow" w:hAnsi="Arial Narrow" w:cs="Arial"/>
          <w:bCs/>
        </w:rPr>
        <w:t>,</w:t>
      </w:r>
      <w:r w:rsidRPr="00E679D2">
        <w:rPr>
          <w:rFonts w:ascii="Arial Narrow" w:eastAsia="Arial Narrow" w:hAnsi="Arial Narrow" w:cs="Arial"/>
          <w:bCs/>
        </w:rPr>
        <w:t xml:space="preserve"> siempre y cuando esté cumpliendo con los compromisos y actividades del </w:t>
      </w:r>
      <w:r w:rsidR="00396C05" w:rsidRPr="00E679D2">
        <w:rPr>
          <w:rFonts w:ascii="Arial Narrow" w:eastAsia="Arial Narrow" w:hAnsi="Arial Narrow" w:cs="Arial"/>
          <w:bCs/>
        </w:rPr>
        <w:t>referido beneficio,</w:t>
      </w:r>
      <w:r w:rsidRPr="00E679D2">
        <w:rPr>
          <w:rFonts w:ascii="Arial Narrow" w:eastAsia="Arial Narrow" w:hAnsi="Arial Narrow" w:cs="Arial"/>
          <w:bCs/>
        </w:rPr>
        <w:t xml:space="preserve"> en un setenta por ciento (70%) y los compromisos fijados para el período definidos en el Plan de Acción en un noventa por ciento (90%).</w:t>
      </w:r>
    </w:p>
    <w:p w14:paraId="7D251640" w14:textId="77777777" w:rsidR="00201430" w:rsidRPr="00E679D2" w:rsidRDefault="00201430" w:rsidP="00E679D2">
      <w:pPr>
        <w:pStyle w:val="NormalWeb"/>
        <w:spacing w:before="0" w:beforeAutospacing="0" w:after="0" w:afterAutospacing="0"/>
        <w:jc w:val="both"/>
        <w:rPr>
          <w:rFonts w:ascii="Arial Narrow" w:hAnsi="Arial Narrow" w:cs="Arial"/>
        </w:rPr>
      </w:pPr>
    </w:p>
    <w:p w14:paraId="46A8A34E" w14:textId="59501DF0" w:rsidR="00EF3099" w:rsidRPr="00E679D2" w:rsidRDefault="00EF3099" w:rsidP="00E679D2">
      <w:pPr>
        <w:pStyle w:val="NormalWeb"/>
        <w:numPr>
          <w:ilvl w:val="0"/>
          <w:numId w:val="21"/>
        </w:numPr>
        <w:spacing w:before="0" w:beforeAutospacing="0" w:after="0" w:afterAutospacing="0"/>
        <w:jc w:val="both"/>
        <w:rPr>
          <w:rFonts w:ascii="Arial Narrow" w:hAnsi="Arial Narrow" w:cs="Arial"/>
        </w:rPr>
      </w:pPr>
      <w:r w:rsidRPr="00E679D2">
        <w:rPr>
          <w:rFonts w:ascii="Arial Narrow" w:eastAsia="Arial Narrow" w:hAnsi="Arial Narrow" w:cs="Arial"/>
          <w:bCs/>
        </w:rPr>
        <w:t xml:space="preserve">La persona en </w:t>
      </w:r>
      <w:r w:rsidRPr="00E679D2">
        <w:rPr>
          <w:rFonts w:ascii="Arial Narrow" w:hAnsi="Arial Narrow"/>
        </w:rPr>
        <w:t xml:space="preserve">Proceso de Atención Diferencial </w:t>
      </w:r>
      <w:r w:rsidRPr="00E679D2">
        <w:rPr>
          <w:rFonts w:ascii="Arial Narrow" w:eastAsia="Arial Narrow" w:hAnsi="Arial Narrow" w:cs="Arial"/>
          <w:bCs/>
        </w:rPr>
        <w:t xml:space="preserve">que haya superado los </w:t>
      </w:r>
      <w:r w:rsidRPr="00E679D2">
        <w:rPr>
          <w:rFonts w:ascii="Arial Narrow" w:hAnsi="Arial Narrow" w:cs="Arial"/>
        </w:rPr>
        <w:t>treinta y seis (36) meses</w:t>
      </w:r>
      <w:r w:rsidRPr="00E679D2">
        <w:rPr>
          <w:rFonts w:ascii="Arial Narrow" w:eastAsia="Arial Narrow" w:hAnsi="Arial Narrow" w:cs="Arial"/>
          <w:bCs/>
        </w:rPr>
        <w:t xml:space="preserve"> en los cuales es susceptible de Apoyo Económico de Sometimiento por el cumplimiento del Plan de Acción y se encuentre en programas de educación para el trabajo y desarrollo humano en el nivel complementario, se le reconocerá por concepto de Apoyo Económico de Sometimiento el valor de trecientos veinte mil pesos ($320.000)</w:t>
      </w:r>
      <w:r w:rsidR="00396C05" w:rsidRPr="00E679D2">
        <w:rPr>
          <w:rFonts w:ascii="Arial Narrow" w:eastAsia="Arial Narrow" w:hAnsi="Arial Narrow" w:cs="Arial"/>
          <w:bCs/>
        </w:rPr>
        <w:t>,</w:t>
      </w:r>
      <w:r w:rsidRPr="00E679D2">
        <w:rPr>
          <w:rFonts w:ascii="Arial Narrow" w:eastAsia="Arial Narrow" w:hAnsi="Arial Narrow" w:cs="Arial"/>
          <w:bCs/>
        </w:rPr>
        <w:t xml:space="preserve"> siempre y cuando esté cumpliendo con los compromisos y actividades del </w:t>
      </w:r>
      <w:r w:rsidR="00396C05" w:rsidRPr="00E679D2">
        <w:rPr>
          <w:rFonts w:ascii="Arial Narrow" w:eastAsia="Arial Narrow" w:hAnsi="Arial Narrow" w:cs="Arial"/>
          <w:bCs/>
        </w:rPr>
        <w:t xml:space="preserve">referido </w:t>
      </w:r>
      <w:r w:rsidRPr="00E679D2">
        <w:rPr>
          <w:rFonts w:ascii="Arial Narrow" w:eastAsia="Arial Narrow" w:hAnsi="Arial Narrow" w:cs="Arial"/>
          <w:bCs/>
        </w:rPr>
        <w:t>beneficio</w:t>
      </w:r>
      <w:r w:rsidR="00396C05" w:rsidRPr="00E679D2">
        <w:rPr>
          <w:rFonts w:ascii="Arial Narrow" w:eastAsia="Arial Narrow" w:hAnsi="Arial Narrow" w:cs="Arial"/>
          <w:bCs/>
        </w:rPr>
        <w:t>,</w:t>
      </w:r>
      <w:r w:rsidRPr="00E679D2">
        <w:rPr>
          <w:rFonts w:ascii="Arial Narrow" w:eastAsia="Arial Narrow" w:hAnsi="Arial Narrow" w:cs="Arial"/>
          <w:bCs/>
        </w:rPr>
        <w:t xml:space="preserve"> en un setenta por ciento (70%) y los compromisos fijados para el período definidos en el Plan de Acción en un noventa por ciento (90%)</w:t>
      </w:r>
      <w:r w:rsidR="00ED59C3" w:rsidRPr="00E679D2">
        <w:rPr>
          <w:rFonts w:ascii="Arial Narrow" w:eastAsia="Arial Narrow" w:hAnsi="Arial Narrow" w:cs="Arial"/>
          <w:bCs/>
        </w:rPr>
        <w:t>.</w:t>
      </w:r>
      <w:r w:rsidRPr="00E679D2">
        <w:rPr>
          <w:rFonts w:ascii="Arial Narrow" w:eastAsia="Arial Narrow" w:hAnsi="Arial Narrow" w:cs="Arial"/>
          <w:bCs/>
        </w:rPr>
        <w:t xml:space="preserve"> </w:t>
      </w:r>
    </w:p>
    <w:p w14:paraId="71997479" w14:textId="77777777" w:rsidR="00201430" w:rsidRPr="00E679D2" w:rsidRDefault="00201430" w:rsidP="00E679D2">
      <w:pPr>
        <w:pStyle w:val="NormalWeb"/>
        <w:spacing w:before="0" w:beforeAutospacing="0" w:after="0" w:afterAutospacing="0"/>
        <w:jc w:val="both"/>
        <w:rPr>
          <w:rFonts w:ascii="Arial Narrow" w:hAnsi="Arial Narrow" w:cs="Arial"/>
        </w:rPr>
      </w:pPr>
    </w:p>
    <w:p w14:paraId="4E8DCAB1" w14:textId="77777777" w:rsidR="00EF3099" w:rsidRPr="00E679D2" w:rsidRDefault="00EF3099" w:rsidP="00E679D2">
      <w:pPr>
        <w:pStyle w:val="NormalWeb"/>
        <w:numPr>
          <w:ilvl w:val="0"/>
          <w:numId w:val="21"/>
        </w:numPr>
        <w:spacing w:before="0" w:beforeAutospacing="0" w:after="0" w:afterAutospacing="0"/>
        <w:jc w:val="both"/>
        <w:rPr>
          <w:rFonts w:ascii="Arial Narrow" w:hAnsi="Arial Narrow" w:cs="Arial"/>
        </w:rPr>
      </w:pPr>
      <w:r w:rsidRPr="00E679D2">
        <w:rPr>
          <w:rFonts w:ascii="Arial Narrow" w:hAnsi="Arial Narrow" w:cs="Arial"/>
        </w:rPr>
        <w:t xml:space="preserve">Para quienes ingresan al proceso siendo profesionales, una vez agotado los 36 meses iniciales desde su fecha de ingreso, se podrá otorgar el desembolso del Apoyo Económico de Sometimiento correspondiente a cuatrocientos ochenta mil pesos ($480.000) por el término de doce meses (12) adicionales, </w:t>
      </w:r>
      <w:r w:rsidRPr="00E679D2">
        <w:rPr>
          <w:rFonts w:ascii="Arial Narrow" w:eastAsia="Arial Narrow" w:hAnsi="Arial Narrow" w:cs="Arial"/>
          <w:bCs/>
        </w:rPr>
        <w:t>siempre y cuando esté cumpliendo con los compromisos fijados para el período definidos en el Plan de Acción en un noventa por ciento (90%).</w:t>
      </w:r>
    </w:p>
    <w:p w14:paraId="30A5BC99" w14:textId="7D84D4A1" w:rsidR="00EF3099" w:rsidRPr="00E679D2" w:rsidRDefault="00EF3099" w:rsidP="00E679D2">
      <w:pPr>
        <w:pStyle w:val="NormalWeb"/>
        <w:spacing w:line="270" w:lineRule="atLeast"/>
        <w:jc w:val="both"/>
        <w:rPr>
          <w:rFonts w:ascii="Arial Narrow" w:hAnsi="Arial Narrow" w:cs="Arial"/>
        </w:rPr>
      </w:pPr>
      <w:r w:rsidRPr="00E679D2">
        <w:rPr>
          <w:rFonts w:ascii="Arial Narrow" w:hAnsi="Arial Narrow" w:cs="Arial"/>
          <w:b/>
          <w:bCs/>
        </w:rPr>
        <w:t>PARÁGRAFO 1.</w:t>
      </w:r>
      <w:r w:rsidRPr="00E679D2">
        <w:rPr>
          <w:rFonts w:ascii="Arial Narrow" w:hAnsi="Arial Narrow" w:cs="Arial"/>
        </w:rPr>
        <w:t xml:space="preserve"> La persona en </w:t>
      </w:r>
      <w:r w:rsidRPr="00E679D2">
        <w:rPr>
          <w:rFonts w:ascii="Arial Narrow" w:hAnsi="Arial Narrow"/>
        </w:rPr>
        <w:t xml:space="preserve">Proceso de Atención Diferencial </w:t>
      </w:r>
      <w:r w:rsidRPr="00E679D2">
        <w:rPr>
          <w:rFonts w:ascii="Arial Narrow" w:hAnsi="Arial Narrow" w:cs="Arial"/>
        </w:rPr>
        <w:t>con discapacidad, adulto mayor, enfermedad de alto costo, podrá recibir por concepto de Apoyo Económico de Sometimiento el valor de cuatrocientos ochenta mil pesos ($480.000) mensuales, por un período de hasta noventa (90) meses contados a partir de la fecha de ingreso</w:t>
      </w:r>
      <w:r w:rsidR="00ED59C3" w:rsidRPr="00E679D2">
        <w:rPr>
          <w:rFonts w:ascii="Arial Narrow" w:hAnsi="Arial Narrow" w:cs="Arial"/>
        </w:rPr>
        <w:t>,</w:t>
      </w:r>
      <w:r w:rsidRPr="00E679D2">
        <w:rPr>
          <w:rFonts w:ascii="Arial Narrow" w:hAnsi="Arial Narrow" w:cs="Arial"/>
        </w:rPr>
        <w:t xml:space="preserve"> siempre y cuando esté </w:t>
      </w:r>
      <w:r w:rsidR="0001421E" w:rsidRPr="00E679D2">
        <w:rPr>
          <w:rFonts w:ascii="Arial Narrow" w:hAnsi="Arial Narrow" w:cs="Arial"/>
        </w:rPr>
        <w:t>cumpliendo en un cien por ciento (100%) con los compromisos definidos en el Plan de Acción</w:t>
      </w:r>
      <w:r w:rsidRPr="00E679D2">
        <w:rPr>
          <w:rFonts w:ascii="Arial Narrow" w:hAnsi="Arial Narrow" w:cs="Arial"/>
        </w:rPr>
        <w:t>.</w:t>
      </w:r>
    </w:p>
    <w:p w14:paraId="6140FA52" w14:textId="226921C8" w:rsidR="001765EF" w:rsidRPr="00E679D2" w:rsidRDefault="00ED59C3" w:rsidP="00E679D2">
      <w:pPr>
        <w:pStyle w:val="NormalWeb"/>
        <w:spacing w:line="270" w:lineRule="atLeast"/>
        <w:jc w:val="both"/>
        <w:rPr>
          <w:rFonts w:ascii="Arial Narrow" w:hAnsi="Arial Narrow" w:cs="Arial"/>
        </w:rPr>
      </w:pPr>
      <w:r w:rsidRPr="00E679D2">
        <w:rPr>
          <w:rFonts w:ascii="Arial Narrow" w:hAnsi="Arial Narrow" w:cs="Arial"/>
          <w:b/>
        </w:rPr>
        <w:lastRenderedPageBreak/>
        <w:t>PARÁGRAFO 2</w:t>
      </w:r>
      <w:r w:rsidR="00642C42" w:rsidRPr="00E679D2">
        <w:rPr>
          <w:rFonts w:ascii="Arial Narrow" w:hAnsi="Arial Narrow" w:cs="Arial"/>
          <w:b/>
        </w:rPr>
        <w:t>.</w:t>
      </w:r>
      <w:r w:rsidR="00EF3099" w:rsidRPr="00E679D2">
        <w:rPr>
          <w:rFonts w:ascii="Arial Narrow" w:hAnsi="Arial Narrow" w:cs="Arial"/>
        </w:rPr>
        <w:t xml:space="preserve"> El desembolso del Apoyo Económico de Sometimiento, estará sujeto a su aprobación, conforme a los procedimientos administrativos que determine la Agencia para la Reincorporación y la Normalización</w:t>
      </w:r>
      <w:r w:rsidR="00EA3F5A" w:rsidRPr="00E679D2">
        <w:rPr>
          <w:rFonts w:ascii="Arial Narrow" w:hAnsi="Arial Narrow" w:cs="Arial"/>
        </w:rPr>
        <w:t xml:space="preserve"> (ARN)</w:t>
      </w:r>
      <w:r w:rsidR="00EF3099" w:rsidRPr="00E679D2">
        <w:rPr>
          <w:rFonts w:ascii="Arial Narrow" w:hAnsi="Arial Narrow" w:cs="Arial"/>
        </w:rPr>
        <w:t>.</w:t>
      </w:r>
      <w:r w:rsidR="001765EF" w:rsidRPr="00E679D2">
        <w:rPr>
          <w:rFonts w:ascii="Arial Narrow" w:hAnsi="Arial Narrow" w:cs="Arial"/>
        </w:rPr>
        <w:t xml:space="preserve"> </w:t>
      </w:r>
    </w:p>
    <w:p w14:paraId="6F48023B" w14:textId="6D4BB0B5" w:rsidR="00642C42" w:rsidRPr="00E679D2" w:rsidRDefault="00642C42" w:rsidP="00E679D2">
      <w:pPr>
        <w:pStyle w:val="NormalWeb"/>
        <w:spacing w:line="270" w:lineRule="atLeast"/>
        <w:jc w:val="both"/>
        <w:rPr>
          <w:rFonts w:ascii="Arial Narrow" w:hAnsi="Arial Narrow" w:cs="Arial"/>
        </w:rPr>
      </w:pPr>
      <w:bookmarkStart w:id="7" w:name="_Hlk94869946"/>
      <w:r w:rsidRPr="00E679D2">
        <w:rPr>
          <w:rFonts w:ascii="Arial Narrow" w:hAnsi="Arial Narrow" w:cs="Arial"/>
          <w:b/>
        </w:rPr>
        <w:t>PARÁGRAFO 3.</w:t>
      </w:r>
      <w:r w:rsidR="00F072F2" w:rsidRPr="00E679D2">
        <w:rPr>
          <w:rFonts w:ascii="Arial Narrow" w:hAnsi="Arial Narrow" w:cs="Arial"/>
        </w:rPr>
        <w:t xml:space="preserve"> L</w:t>
      </w:r>
      <w:r w:rsidRPr="00E679D2">
        <w:rPr>
          <w:rFonts w:ascii="Arial Narrow" w:hAnsi="Arial Narrow" w:cs="Arial"/>
        </w:rPr>
        <w:t xml:space="preserve">as personas </w:t>
      </w:r>
      <w:r w:rsidR="00F072F2" w:rsidRPr="00E679D2">
        <w:rPr>
          <w:rFonts w:ascii="Arial Narrow" w:hAnsi="Arial Narrow" w:cs="Arial"/>
        </w:rPr>
        <w:t>que hayan ingresado en los meses de febrero y marzo del año 2021 al Proceso de Atención Diferencial</w:t>
      </w:r>
      <w:r w:rsidRPr="00E679D2">
        <w:rPr>
          <w:rFonts w:ascii="Arial Narrow" w:hAnsi="Arial Narrow" w:cs="Arial"/>
        </w:rPr>
        <w:t xml:space="preserve">, </w:t>
      </w:r>
      <w:r w:rsidR="00F072F2" w:rsidRPr="00E679D2">
        <w:rPr>
          <w:rFonts w:ascii="Arial Narrow" w:hAnsi="Arial Narrow" w:cs="Arial"/>
        </w:rPr>
        <w:t xml:space="preserve">y que hayan finalizado </w:t>
      </w:r>
      <w:r w:rsidRPr="00E679D2">
        <w:rPr>
          <w:rFonts w:ascii="Arial Narrow" w:hAnsi="Arial Narrow" w:cs="Arial"/>
        </w:rPr>
        <w:t xml:space="preserve">el período de vinculación y adaptación, </w:t>
      </w:r>
      <w:r w:rsidR="00F072F2" w:rsidRPr="00E679D2">
        <w:rPr>
          <w:rFonts w:ascii="Arial Narrow" w:hAnsi="Arial Narrow" w:cs="Arial"/>
        </w:rPr>
        <w:t>podrán recibir el</w:t>
      </w:r>
      <w:r w:rsidRPr="00E679D2">
        <w:rPr>
          <w:rFonts w:ascii="Arial Narrow" w:hAnsi="Arial Narrow" w:cs="Arial"/>
        </w:rPr>
        <w:t xml:space="preserve"> Apoyo Económico de Sometimiento</w:t>
      </w:r>
      <w:r w:rsidR="00F072F2" w:rsidRPr="00E679D2">
        <w:rPr>
          <w:rFonts w:ascii="Arial Narrow" w:hAnsi="Arial Narrow" w:cs="Arial"/>
        </w:rPr>
        <w:t xml:space="preserve"> durante los dos (2) meses siguientes a tal evento, acreditando el cumplimiento </w:t>
      </w:r>
      <w:r w:rsidR="00F072F2" w:rsidRPr="00E679D2">
        <w:rPr>
          <w:rFonts w:ascii="Arial Narrow" w:hAnsi="Arial Narrow"/>
        </w:rPr>
        <w:t xml:space="preserve">del cien por ciento (100%) de las actividades acordadas mensualmente en el </w:t>
      </w:r>
      <w:r w:rsidR="00F072F2" w:rsidRPr="00E679D2">
        <w:rPr>
          <w:rFonts w:ascii="Arial Narrow" w:hAnsi="Arial Narrow"/>
          <w:lang w:eastAsia="es-ES_tradnl"/>
        </w:rPr>
        <w:t>beneficio de acompañamiento psicosocial</w:t>
      </w:r>
      <w:r w:rsidR="00F072F2" w:rsidRPr="00E679D2">
        <w:rPr>
          <w:rFonts w:ascii="Arial Narrow" w:hAnsi="Arial Narrow"/>
        </w:rPr>
        <w:t xml:space="preserve"> con la Agencia para la Reincorporación y la Normalización (ARN), </w:t>
      </w:r>
      <w:r w:rsidR="00460625" w:rsidRPr="00E679D2">
        <w:rPr>
          <w:rFonts w:ascii="Arial Narrow" w:hAnsi="Arial Narrow"/>
        </w:rPr>
        <w:t>y que se encuentren relacionadas al período de desembolso.</w:t>
      </w:r>
    </w:p>
    <w:bookmarkEnd w:id="7"/>
    <w:p w14:paraId="14CFF33C" w14:textId="77777777" w:rsidR="00F54368" w:rsidRPr="00E679D2" w:rsidRDefault="00F54368" w:rsidP="00E679D2">
      <w:pPr>
        <w:spacing w:before="100" w:beforeAutospacing="1" w:after="100" w:afterAutospacing="1" w:line="270" w:lineRule="atLeast"/>
        <w:jc w:val="both"/>
        <w:rPr>
          <w:rFonts w:ascii="Arial Narrow" w:hAnsi="Arial Narrow" w:cs="Arial"/>
          <w:lang w:val="es-CO" w:eastAsia="es-CO"/>
        </w:rPr>
      </w:pPr>
      <w:r w:rsidRPr="00E679D2">
        <w:rPr>
          <w:rFonts w:ascii="Arial Narrow" w:hAnsi="Arial Narrow" w:cs="Arial"/>
          <w:b/>
          <w:bCs/>
          <w:lang w:val="es-CO" w:eastAsia="es-CO"/>
        </w:rPr>
        <w:t>ARTÍCULO 25. ACCESO AL ESTIMULO ECONOMICO DE SOMETIMIENTO.</w:t>
      </w:r>
      <w:r w:rsidRPr="00E679D2">
        <w:rPr>
          <w:rFonts w:ascii="Arial Narrow" w:hAnsi="Arial Narrow" w:cs="Arial"/>
          <w:lang w:val="es-CO" w:eastAsia="es-CO"/>
        </w:rPr>
        <w:t xml:space="preserve"> Con el objetivo de facilitar el acceso a una fuente de generación de ingresos, las personas en Proceso de Atención Diferencial podrán solicitar por una sola vez el Beneficio de Estímulo Económico de Sometimiento bajo las siguientes modalidades, que en todo caso serán excluyentes entre sí: </w:t>
      </w:r>
    </w:p>
    <w:p w14:paraId="08B2F74D" w14:textId="17FCF1EF" w:rsidR="00F54368" w:rsidRPr="00E679D2" w:rsidRDefault="00F54368" w:rsidP="00E679D2">
      <w:pPr>
        <w:pStyle w:val="Prrafodelista"/>
        <w:numPr>
          <w:ilvl w:val="0"/>
          <w:numId w:val="12"/>
        </w:numPr>
        <w:spacing w:before="100" w:beforeAutospacing="1" w:after="100" w:afterAutospacing="1" w:line="270" w:lineRule="atLeast"/>
        <w:jc w:val="both"/>
        <w:rPr>
          <w:rFonts w:ascii="Arial Narrow" w:hAnsi="Arial Narrow" w:cs="Arial"/>
          <w:sz w:val="24"/>
          <w:szCs w:val="24"/>
        </w:rPr>
      </w:pPr>
      <w:r w:rsidRPr="00E679D2">
        <w:rPr>
          <w:rFonts w:ascii="Arial Narrow" w:hAnsi="Arial Narrow" w:cs="Arial"/>
          <w:sz w:val="24"/>
          <w:szCs w:val="24"/>
        </w:rPr>
        <w:t>Emprendimiento de un proyecto productivo</w:t>
      </w:r>
      <w:r w:rsidR="00FF0397" w:rsidRPr="00E679D2">
        <w:rPr>
          <w:rFonts w:ascii="Arial Narrow" w:hAnsi="Arial Narrow" w:cs="Arial"/>
          <w:sz w:val="24"/>
          <w:szCs w:val="24"/>
        </w:rPr>
        <w:t>, el cual</w:t>
      </w:r>
      <w:r w:rsidRPr="00E679D2">
        <w:rPr>
          <w:rFonts w:ascii="Arial Narrow" w:hAnsi="Arial Narrow" w:cs="Arial"/>
          <w:sz w:val="24"/>
          <w:szCs w:val="24"/>
        </w:rPr>
        <w:t xml:space="preserve"> </w:t>
      </w:r>
      <w:r w:rsidR="00FF0397" w:rsidRPr="00E679D2">
        <w:rPr>
          <w:rFonts w:ascii="Arial Narrow" w:hAnsi="Arial Narrow" w:cs="Arial"/>
          <w:sz w:val="24"/>
          <w:szCs w:val="24"/>
        </w:rPr>
        <w:t>c</w:t>
      </w:r>
      <w:r w:rsidRPr="00E679D2">
        <w:rPr>
          <w:rFonts w:ascii="Arial Narrow" w:hAnsi="Arial Narrow" w:cs="Arial"/>
          <w:sz w:val="24"/>
          <w:szCs w:val="24"/>
        </w:rPr>
        <w:t xml:space="preserve">onsiste en la creación o adquisición de unidades de negocio, orientadas a la generación de ingresos. </w:t>
      </w:r>
    </w:p>
    <w:p w14:paraId="54C608C8" w14:textId="12944B9D" w:rsidR="00F54368" w:rsidRPr="00E679D2" w:rsidRDefault="00F54368" w:rsidP="00E679D2">
      <w:pPr>
        <w:pStyle w:val="Prrafodelista"/>
        <w:numPr>
          <w:ilvl w:val="0"/>
          <w:numId w:val="12"/>
        </w:numPr>
        <w:spacing w:before="100" w:beforeAutospacing="1" w:after="100" w:afterAutospacing="1" w:line="270" w:lineRule="atLeast"/>
        <w:jc w:val="both"/>
        <w:rPr>
          <w:rFonts w:ascii="Arial Narrow" w:hAnsi="Arial Narrow" w:cs="Arial"/>
          <w:sz w:val="24"/>
          <w:szCs w:val="24"/>
        </w:rPr>
      </w:pPr>
      <w:r w:rsidRPr="00E679D2">
        <w:rPr>
          <w:rFonts w:ascii="Arial Narrow" w:hAnsi="Arial Narrow" w:cs="Arial"/>
          <w:sz w:val="24"/>
          <w:szCs w:val="24"/>
        </w:rPr>
        <w:t>Fortalecimiento de un proyecto productivo</w:t>
      </w:r>
      <w:r w:rsidR="00D71569" w:rsidRPr="00E679D2">
        <w:rPr>
          <w:rFonts w:ascii="Arial Narrow" w:hAnsi="Arial Narrow" w:cs="Arial"/>
          <w:sz w:val="24"/>
          <w:szCs w:val="24"/>
        </w:rPr>
        <w:t>, el cual</w:t>
      </w:r>
      <w:r w:rsidRPr="00E679D2">
        <w:rPr>
          <w:rFonts w:ascii="Arial Narrow" w:hAnsi="Arial Narrow" w:cs="Arial"/>
          <w:sz w:val="24"/>
          <w:szCs w:val="24"/>
        </w:rPr>
        <w:t xml:space="preserve"> </w:t>
      </w:r>
      <w:r w:rsidR="00D71569" w:rsidRPr="00E679D2">
        <w:rPr>
          <w:rFonts w:ascii="Arial Narrow" w:hAnsi="Arial Narrow" w:cs="Arial"/>
          <w:sz w:val="24"/>
          <w:szCs w:val="24"/>
        </w:rPr>
        <w:t>c</w:t>
      </w:r>
      <w:r w:rsidRPr="00E679D2">
        <w:rPr>
          <w:rFonts w:ascii="Arial Narrow" w:hAnsi="Arial Narrow" w:cs="Arial"/>
          <w:sz w:val="24"/>
          <w:szCs w:val="24"/>
        </w:rPr>
        <w:t>onsiste en la inyección de capital a unidades de negocio, que se encuentren activas.</w:t>
      </w:r>
    </w:p>
    <w:p w14:paraId="4C4BC941" w14:textId="77777777" w:rsidR="00F54368" w:rsidRPr="00E679D2" w:rsidRDefault="00F54368" w:rsidP="00E679D2">
      <w:pPr>
        <w:pStyle w:val="Prrafodelista"/>
        <w:numPr>
          <w:ilvl w:val="0"/>
          <w:numId w:val="12"/>
        </w:numPr>
        <w:spacing w:before="100" w:beforeAutospacing="1" w:after="100" w:afterAutospacing="1" w:line="270" w:lineRule="atLeast"/>
        <w:jc w:val="both"/>
        <w:rPr>
          <w:rFonts w:ascii="Arial Narrow" w:hAnsi="Arial Narrow" w:cs="Arial"/>
          <w:sz w:val="24"/>
          <w:szCs w:val="24"/>
        </w:rPr>
      </w:pPr>
      <w:r w:rsidRPr="00E679D2">
        <w:rPr>
          <w:rFonts w:ascii="Arial Narrow" w:hAnsi="Arial Narrow" w:cs="Arial"/>
          <w:sz w:val="24"/>
          <w:szCs w:val="24"/>
        </w:rPr>
        <w:t>Adquisición de vivienda nueva o usada, construcción, mejoramiento, saneamiento de vivienda, o pago de crédito hipotecario de la vivienda.</w:t>
      </w:r>
    </w:p>
    <w:p w14:paraId="1274B256" w14:textId="77777777" w:rsidR="00F54368" w:rsidRPr="00E679D2" w:rsidRDefault="00F54368" w:rsidP="00E679D2">
      <w:pPr>
        <w:spacing w:before="100" w:beforeAutospacing="1" w:after="100" w:afterAutospacing="1" w:line="270" w:lineRule="atLeast"/>
        <w:jc w:val="both"/>
        <w:rPr>
          <w:rFonts w:ascii="Arial Narrow" w:hAnsi="Arial Narrow" w:cs="Arial"/>
        </w:rPr>
      </w:pPr>
      <w:r w:rsidRPr="00E679D2">
        <w:rPr>
          <w:rFonts w:ascii="Arial Narrow" w:hAnsi="Arial Narrow"/>
          <w:b/>
        </w:rPr>
        <w:t xml:space="preserve">PARÁGRAFO 1. </w:t>
      </w:r>
      <w:r w:rsidRPr="00E679D2">
        <w:rPr>
          <w:rFonts w:ascii="Arial Narrow" w:hAnsi="Arial Narrow" w:cs="Arial"/>
        </w:rPr>
        <w:t>El Estímulo Económico de Sometimiento, estará sujeto a lo establecido en el Decreto 1069 de 2015, adicionado por el Decreto 965 de 2020 y a la aprobación conforme a los procedimientos que determine la Agencia para la Reincorporación y la Normalización (ARN)</w:t>
      </w:r>
      <w:r w:rsidRPr="00E679D2">
        <w:rPr>
          <w:rFonts w:ascii="Arial Narrow" w:hAnsi="Arial Narrow" w:cs="Arial"/>
          <w:b/>
          <w:bCs/>
        </w:rPr>
        <w:t xml:space="preserve"> </w:t>
      </w:r>
    </w:p>
    <w:p w14:paraId="21EA3A0D" w14:textId="77777777" w:rsidR="00F54368" w:rsidRPr="00E679D2" w:rsidRDefault="00F54368" w:rsidP="00E679D2">
      <w:pPr>
        <w:spacing w:line="270" w:lineRule="atLeast"/>
        <w:jc w:val="both"/>
        <w:rPr>
          <w:rFonts w:ascii="Arial Narrow" w:hAnsi="Arial Narrow" w:cs="Arial"/>
        </w:rPr>
      </w:pPr>
      <w:r w:rsidRPr="00E679D2">
        <w:rPr>
          <w:rFonts w:ascii="Arial Narrow" w:hAnsi="Arial Narrow" w:cs="Arial"/>
          <w:b/>
          <w:bCs/>
        </w:rPr>
        <w:t>PARÁGRAFO 2.</w:t>
      </w:r>
      <w:r w:rsidRPr="00E679D2">
        <w:rPr>
          <w:rFonts w:ascii="Arial Narrow" w:hAnsi="Arial Narrow" w:cs="Arial"/>
        </w:rPr>
        <w:t xml:space="preserve"> Los recursos que sean aprobados para la implementación de una iniciativa productiva o las alternativas de vivienda, serán desembolsados al vendedor, proveedor, operador, entidad financiera vigilada por la Superintendencia Financiera de Colombia, o por la Superintendencia de la Economía Solidaria, o la figura de administración de recursos que se determine, y que fuera voluntariamente escogida por los beneficiarios, conforme los procedimientos establecidos por la Agencia para la Reincorporación y la Normalización (ARN).</w:t>
      </w:r>
    </w:p>
    <w:p w14:paraId="31C1D007" w14:textId="77777777" w:rsidR="00F54368" w:rsidRPr="00E679D2" w:rsidRDefault="00F54368" w:rsidP="00E679D2">
      <w:pPr>
        <w:spacing w:line="270" w:lineRule="atLeast"/>
        <w:jc w:val="both"/>
        <w:rPr>
          <w:rFonts w:ascii="Arial Narrow" w:hAnsi="Arial Narrow" w:cs="Arial"/>
        </w:rPr>
      </w:pPr>
    </w:p>
    <w:p w14:paraId="61124C31" w14:textId="2376BEC9" w:rsidR="003E413E" w:rsidRPr="00E679D2" w:rsidRDefault="003E413E" w:rsidP="00E679D2">
      <w:pPr>
        <w:jc w:val="both"/>
        <w:rPr>
          <w:rFonts w:ascii="Arial Narrow" w:hAnsi="Arial Narrow"/>
        </w:rPr>
      </w:pPr>
      <w:r w:rsidRPr="00E679D2">
        <w:rPr>
          <w:rFonts w:ascii="Arial Narrow" w:hAnsi="Arial Narrow"/>
          <w:b/>
        </w:rPr>
        <w:t>PARÁGRAFO 3</w:t>
      </w:r>
      <w:r w:rsidRPr="00E679D2">
        <w:rPr>
          <w:rFonts w:ascii="Arial Narrow" w:hAnsi="Arial Narrow"/>
        </w:rPr>
        <w:t xml:space="preserve"> La </w:t>
      </w:r>
      <w:r w:rsidRPr="00E679D2">
        <w:rPr>
          <w:rFonts w:ascii="Arial Narrow" w:hAnsi="Arial Narrow" w:cs="Arial"/>
        </w:rPr>
        <w:t xml:space="preserve">Agencia para la Reincorporación y la Normalización (ARN) tendrá un término </w:t>
      </w:r>
      <w:r w:rsidRPr="00E679D2">
        <w:rPr>
          <w:rFonts w:ascii="Arial Narrow" w:hAnsi="Arial Narrow"/>
        </w:rPr>
        <w:t>de hasta sesenta (60) días calendario contados a partir del cumplimiento total de los requisitos y el registro de la solicitud de desembolso del Estímulo Económico de Sometimiento, siempre y cuando no se presenten novedades o requerimientos de ajuste.</w:t>
      </w:r>
    </w:p>
    <w:p w14:paraId="73566512" w14:textId="22378F91" w:rsidR="00F54368" w:rsidRPr="00E679D2" w:rsidRDefault="00F54368" w:rsidP="00E679D2">
      <w:pPr>
        <w:spacing w:line="270" w:lineRule="atLeast"/>
        <w:jc w:val="both"/>
        <w:rPr>
          <w:rFonts w:ascii="Arial Narrow" w:hAnsi="Arial Narrow"/>
        </w:rPr>
      </w:pPr>
    </w:p>
    <w:p w14:paraId="75B24D26" w14:textId="77777777" w:rsidR="00F54368" w:rsidRPr="00E679D2" w:rsidRDefault="00F54368" w:rsidP="00E679D2">
      <w:pPr>
        <w:spacing w:line="270" w:lineRule="atLeast"/>
        <w:jc w:val="both"/>
        <w:rPr>
          <w:rFonts w:ascii="Arial Narrow" w:hAnsi="Arial Narrow" w:cs="Arial"/>
          <w:b/>
          <w:bCs/>
          <w:lang w:val="es-CO" w:eastAsia="es-CO"/>
        </w:rPr>
      </w:pPr>
      <w:r w:rsidRPr="00E679D2">
        <w:rPr>
          <w:rFonts w:ascii="Arial Narrow" w:hAnsi="Arial Narrow" w:cs="Arial"/>
          <w:b/>
          <w:bCs/>
          <w:lang w:val="es-CO" w:eastAsia="es-CO"/>
        </w:rPr>
        <w:t>ARTÍCULO 26. GESTIÓN PARA ACCEDER A LA SOLICITUD DEL ESTÍMULO ECONÓMICO DE SOMETIMIENTO</w:t>
      </w:r>
      <w:r w:rsidRPr="00E679D2">
        <w:rPr>
          <w:rFonts w:ascii="Arial Narrow" w:hAnsi="Arial Narrow" w:cs="Arial"/>
          <w:bCs/>
          <w:lang w:val="es-CO" w:eastAsia="es-CO"/>
        </w:rPr>
        <w:t xml:space="preserve"> La persona interesada en tramitar el desembolso del beneficio del </w:t>
      </w:r>
      <w:r w:rsidRPr="00E679D2">
        <w:rPr>
          <w:rFonts w:ascii="Arial Narrow" w:hAnsi="Arial Narrow" w:cs="Arial"/>
          <w:lang w:val="es-CO" w:eastAsia="es-CO"/>
        </w:rPr>
        <w:t xml:space="preserve">Estímulo Económico de Sometimiento </w:t>
      </w:r>
      <w:r w:rsidRPr="00E679D2">
        <w:rPr>
          <w:rFonts w:ascii="Arial Narrow" w:hAnsi="Arial Narrow" w:cs="Arial"/>
          <w:bCs/>
          <w:lang w:val="es-CO" w:eastAsia="es-CO"/>
        </w:rPr>
        <w:t xml:space="preserve">en alguna de las modalidades descritas en el artículo anterior, podrá realizar su solicitud a través de los canales de atención dispuestos por la Agencia para la Reincorporación y la Normalización (ARN): </w:t>
      </w:r>
    </w:p>
    <w:p w14:paraId="54469C8C" w14:textId="77777777" w:rsidR="00F54368" w:rsidRPr="00E679D2" w:rsidRDefault="00F54368" w:rsidP="00E679D2">
      <w:pPr>
        <w:spacing w:line="270" w:lineRule="atLeast"/>
        <w:jc w:val="both"/>
        <w:rPr>
          <w:rFonts w:ascii="Arial Narrow" w:hAnsi="Arial Narrow" w:cs="Arial"/>
          <w:bCs/>
          <w:lang w:val="es-CO" w:eastAsia="es-CO"/>
        </w:rPr>
      </w:pPr>
    </w:p>
    <w:p w14:paraId="33F07682" w14:textId="77777777" w:rsidR="00F54368" w:rsidRPr="00E679D2" w:rsidRDefault="00F54368" w:rsidP="00E679D2">
      <w:pPr>
        <w:pStyle w:val="Prrafodelista"/>
        <w:numPr>
          <w:ilvl w:val="1"/>
          <w:numId w:val="8"/>
        </w:numPr>
        <w:spacing w:line="270" w:lineRule="atLeast"/>
        <w:ind w:left="851" w:hanging="284"/>
        <w:jc w:val="both"/>
        <w:rPr>
          <w:rFonts w:ascii="Arial Narrow" w:hAnsi="Arial Narrow" w:cs="Arial"/>
          <w:bCs/>
          <w:sz w:val="24"/>
          <w:szCs w:val="24"/>
        </w:rPr>
      </w:pPr>
      <w:r w:rsidRPr="00E679D2">
        <w:rPr>
          <w:rFonts w:ascii="Arial Narrow" w:hAnsi="Arial Narrow" w:cs="Arial"/>
          <w:bCs/>
          <w:sz w:val="24"/>
          <w:szCs w:val="24"/>
        </w:rPr>
        <w:t>Para efectos de asesoría se podrá solicitar vía telefónica, presencial, escrita o virtual.</w:t>
      </w:r>
    </w:p>
    <w:p w14:paraId="2AFF364A" w14:textId="77777777" w:rsidR="00F54368" w:rsidRPr="00E679D2" w:rsidRDefault="00F54368" w:rsidP="00E679D2">
      <w:pPr>
        <w:pStyle w:val="Prrafodelista"/>
        <w:numPr>
          <w:ilvl w:val="1"/>
          <w:numId w:val="8"/>
        </w:numPr>
        <w:spacing w:line="270" w:lineRule="atLeast"/>
        <w:ind w:left="851" w:hanging="284"/>
        <w:jc w:val="both"/>
        <w:rPr>
          <w:rFonts w:ascii="Arial Narrow" w:hAnsi="Arial Narrow" w:cs="Arial"/>
          <w:bCs/>
          <w:sz w:val="24"/>
          <w:szCs w:val="24"/>
        </w:rPr>
      </w:pPr>
      <w:r w:rsidRPr="00E679D2">
        <w:rPr>
          <w:rFonts w:ascii="Arial Narrow" w:hAnsi="Arial Narrow" w:cs="Arial"/>
          <w:bCs/>
          <w:sz w:val="24"/>
          <w:szCs w:val="24"/>
        </w:rPr>
        <w:t xml:space="preserve">Para efectos de radicación podrá acercarse de manera presencial a las dependencias de la Agencia para la Reincorporación y la Normalización (ARN) o podrá enviar la documentación a través de los canales virtuales de la Entidad. </w:t>
      </w:r>
    </w:p>
    <w:p w14:paraId="1BD27F4A" w14:textId="77777777" w:rsidR="00F54368" w:rsidRPr="00E679D2" w:rsidRDefault="00F54368" w:rsidP="00E679D2">
      <w:pPr>
        <w:spacing w:line="270" w:lineRule="atLeast"/>
        <w:jc w:val="both"/>
        <w:rPr>
          <w:rFonts w:ascii="Arial Narrow" w:hAnsi="Arial Narrow" w:cs="Arial"/>
          <w:bCs/>
          <w:lang w:val="es-CO" w:eastAsia="es-CO"/>
        </w:rPr>
      </w:pPr>
    </w:p>
    <w:p w14:paraId="7569FB84" w14:textId="77777777" w:rsidR="00F54368" w:rsidRPr="00E679D2" w:rsidRDefault="00F54368" w:rsidP="00E679D2">
      <w:pPr>
        <w:spacing w:line="270" w:lineRule="atLeast"/>
        <w:jc w:val="both"/>
        <w:rPr>
          <w:rFonts w:ascii="Arial Narrow" w:hAnsi="Arial Narrow" w:cs="Arial"/>
          <w:bCs/>
          <w:lang w:val="es-CO" w:eastAsia="es-CO"/>
        </w:rPr>
      </w:pPr>
      <w:r w:rsidRPr="00E679D2">
        <w:rPr>
          <w:rFonts w:ascii="Arial Narrow" w:hAnsi="Arial Narrow" w:cs="Arial"/>
          <w:b/>
          <w:bCs/>
          <w:lang w:val="es-CO" w:eastAsia="es-CO"/>
        </w:rPr>
        <w:t>PARÁGRAFO:</w:t>
      </w:r>
      <w:r w:rsidRPr="00E679D2">
        <w:rPr>
          <w:rFonts w:ascii="Arial Narrow" w:hAnsi="Arial Narrow" w:cs="Arial"/>
          <w:bCs/>
          <w:lang w:val="es-CO" w:eastAsia="es-CO"/>
        </w:rPr>
        <w:t xml:space="preserve"> A través de la página web oficial de la Agencia para la Reincorporación y la Normalización (ARN) y/o a través de los Grupos Territoriales de la entidad, se podrán consultar los métodos de operación para el respectivo trámite de solicitud del beneficio del </w:t>
      </w:r>
      <w:r w:rsidRPr="00E679D2">
        <w:rPr>
          <w:rFonts w:ascii="Arial Narrow" w:hAnsi="Arial Narrow" w:cs="Arial"/>
          <w:lang w:val="es-CO" w:eastAsia="es-CO"/>
        </w:rPr>
        <w:t>Estímulo Económico de Sometimiento</w:t>
      </w:r>
      <w:r w:rsidRPr="00E679D2">
        <w:rPr>
          <w:rFonts w:ascii="Arial Narrow" w:hAnsi="Arial Narrow" w:cs="Arial"/>
          <w:bCs/>
          <w:lang w:val="es-CO" w:eastAsia="es-CO"/>
        </w:rPr>
        <w:t>.</w:t>
      </w:r>
    </w:p>
    <w:p w14:paraId="7DE2FBA6" w14:textId="77777777" w:rsidR="00F54368" w:rsidRPr="00E679D2" w:rsidRDefault="00F54368" w:rsidP="00E679D2">
      <w:pPr>
        <w:spacing w:line="270" w:lineRule="atLeast"/>
        <w:jc w:val="both"/>
        <w:rPr>
          <w:rFonts w:ascii="Arial Narrow" w:hAnsi="Arial Narrow" w:cs="Arial"/>
          <w:b/>
          <w:bCs/>
          <w:lang w:val="es-CO" w:eastAsia="es-CO"/>
        </w:rPr>
      </w:pPr>
    </w:p>
    <w:p w14:paraId="07DD0386" w14:textId="5C1D8C27" w:rsidR="00F54368" w:rsidRPr="00E679D2" w:rsidRDefault="00F54368" w:rsidP="00E679D2">
      <w:pPr>
        <w:spacing w:line="270" w:lineRule="atLeast"/>
        <w:jc w:val="both"/>
        <w:rPr>
          <w:rFonts w:ascii="Arial Narrow" w:hAnsi="Arial Narrow" w:cs="Arial"/>
          <w:lang w:val="es-CO" w:eastAsia="es-CO"/>
        </w:rPr>
      </w:pPr>
      <w:r w:rsidRPr="00E679D2">
        <w:rPr>
          <w:rFonts w:ascii="Arial Narrow" w:hAnsi="Arial Narrow" w:cs="Arial"/>
          <w:b/>
          <w:bCs/>
          <w:lang w:val="es-CO" w:eastAsia="es-CO"/>
        </w:rPr>
        <w:lastRenderedPageBreak/>
        <w:t>ARTÍCULO 27. REQUISITOS PARA EL ACCESO AL BENEFICIO DE ESTIMULO ECONOMICO DE SOMETIMIENTO PARA PROYECTO PRODUCTIVO</w:t>
      </w:r>
      <w:r w:rsidR="00E0295C" w:rsidRPr="00E679D2">
        <w:rPr>
          <w:rFonts w:ascii="Arial Narrow" w:hAnsi="Arial Narrow" w:cs="Arial"/>
          <w:lang w:val="es-CO" w:eastAsia="es-CO"/>
        </w:rPr>
        <w:t xml:space="preserve">: </w:t>
      </w:r>
      <w:r w:rsidRPr="00E679D2">
        <w:rPr>
          <w:rFonts w:ascii="Arial Narrow" w:hAnsi="Arial Narrow" w:cs="Arial"/>
          <w:lang w:val="es-CO" w:eastAsia="es-CO"/>
        </w:rPr>
        <w:t xml:space="preserve">Las personas en </w:t>
      </w:r>
      <w:r w:rsidRPr="00E679D2">
        <w:rPr>
          <w:rFonts w:ascii="Arial Narrow" w:hAnsi="Arial Narrow"/>
          <w:lang w:val="es-CO"/>
        </w:rPr>
        <w:t xml:space="preserve">Proceso de Atención Diferencial </w:t>
      </w:r>
      <w:r w:rsidRPr="00E679D2">
        <w:rPr>
          <w:rFonts w:ascii="Arial Narrow" w:hAnsi="Arial Narrow" w:cs="Arial"/>
          <w:lang w:val="es-CO" w:eastAsia="es-CO"/>
        </w:rPr>
        <w:t xml:space="preserve">podrán acceder al beneficio de Estímulo Económico de Sometimiento para un proyecto productivo, cuando acredite </w:t>
      </w:r>
      <w:r w:rsidRPr="00E679D2">
        <w:rPr>
          <w:rFonts w:ascii="Arial Narrow" w:hAnsi="Arial Narrow"/>
        </w:rPr>
        <w:t>estar cursando, haber aprobado o haber validado como mínimo Ciclo 2 o su equivalente de formación académica, expedida por instituciones avaladas por el Ministerio de Educación Nacional.</w:t>
      </w:r>
    </w:p>
    <w:p w14:paraId="44DCD4AA" w14:textId="77777777" w:rsidR="00F54368" w:rsidRPr="00E679D2" w:rsidRDefault="00F54368" w:rsidP="00E679D2">
      <w:pPr>
        <w:spacing w:line="270" w:lineRule="atLeast"/>
        <w:jc w:val="both"/>
        <w:rPr>
          <w:rFonts w:ascii="Arial Narrow" w:hAnsi="Arial Narrow"/>
        </w:rPr>
      </w:pPr>
    </w:p>
    <w:p w14:paraId="66D7654F" w14:textId="77777777" w:rsidR="00F54368" w:rsidRPr="00E679D2" w:rsidRDefault="00F54368" w:rsidP="00E679D2">
      <w:pPr>
        <w:pStyle w:val="Sinespaciado"/>
        <w:jc w:val="both"/>
        <w:rPr>
          <w:rFonts w:ascii="Arial Narrow" w:hAnsi="Arial Narrow"/>
        </w:rPr>
      </w:pPr>
      <w:r w:rsidRPr="00E679D2">
        <w:rPr>
          <w:rFonts w:ascii="Arial Narrow" w:hAnsi="Arial Narrow"/>
        </w:rPr>
        <w:t>Adicionalmente deberá acreditar uno de los siguientes requisitos:</w:t>
      </w:r>
    </w:p>
    <w:p w14:paraId="70566296" w14:textId="77777777" w:rsidR="00F54368" w:rsidRPr="00E679D2" w:rsidRDefault="00F54368" w:rsidP="00E679D2">
      <w:pPr>
        <w:pStyle w:val="Sinespaciado"/>
        <w:jc w:val="both"/>
        <w:rPr>
          <w:rFonts w:ascii="Arial Narrow" w:hAnsi="Arial Narrow"/>
        </w:rPr>
      </w:pPr>
    </w:p>
    <w:p w14:paraId="3D10FAFF" w14:textId="77777777" w:rsidR="00F54368" w:rsidRPr="00E679D2" w:rsidRDefault="00F54368" w:rsidP="00E679D2">
      <w:pPr>
        <w:pStyle w:val="Sinespaciado"/>
        <w:numPr>
          <w:ilvl w:val="0"/>
          <w:numId w:val="13"/>
        </w:numPr>
        <w:jc w:val="both"/>
        <w:rPr>
          <w:rFonts w:ascii="Arial Narrow" w:hAnsi="Arial Narrow"/>
        </w:rPr>
      </w:pPr>
      <w:r w:rsidRPr="00E679D2">
        <w:rPr>
          <w:rFonts w:ascii="Arial Narrow" w:hAnsi="Arial Narrow"/>
        </w:rPr>
        <w:t>Aprobación de Formación para el Trabajo y Desarrollo Humano de mínimo 200 horas, afín con el proyecto productivo</w:t>
      </w:r>
    </w:p>
    <w:p w14:paraId="4F79CEB2" w14:textId="77777777" w:rsidR="00F54368" w:rsidRPr="00E679D2" w:rsidRDefault="00F54368" w:rsidP="00E679D2">
      <w:pPr>
        <w:pStyle w:val="Sinespaciado"/>
        <w:numPr>
          <w:ilvl w:val="0"/>
          <w:numId w:val="13"/>
        </w:numPr>
        <w:jc w:val="both"/>
        <w:rPr>
          <w:rFonts w:ascii="Arial Narrow" w:hAnsi="Arial Narrow"/>
        </w:rPr>
      </w:pPr>
      <w:r w:rsidRPr="00E679D2">
        <w:rPr>
          <w:rFonts w:ascii="Arial Narrow" w:hAnsi="Arial Narrow"/>
        </w:rPr>
        <w:t>Culminación de la fase lectiva de uno de los programas de formación avalados por el Ministerio de Educación Nacional, en los niveles: operario o auxiliar que conlleven a titulación, técnico, técnico profesional o tecnólogo, acorde con el proyecto productivo.</w:t>
      </w:r>
    </w:p>
    <w:p w14:paraId="0EFB5623" w14:textId="77777777" w:rsidR="00F54368" w:rsidRPr="00E679D2" w:rsidRDefault="00F54368" w:rsidP="00E679D2">
      <w:pPr>
        <w:pStyle w:val="Sinespaciado"/>
        <w:numPr>
          <w:ilvl w:val="0"/>
          <w:numId w:val="13"/>
        </w:numPr>
        <w:jc w:val="both"/>
        <w:rPr>
          <w:rFonts w:ascii="Arial Narrow" w:hAnsi="Arial Narrow"/>
        </w:rPr>
      </w:pPr>
      <w:r w:rsidRPr="00E679D2">
        <w:rPr>
          <w:rFonts w:ascii="Arial Narrow" w:hAnsi="Arial Narrow"/>
        </w:rPr>
        <w:t xml:space="preserve">Certificado de evaluación de competencias laborales, relacionadas con el proyecto productivo, expedido por la autoridad competente. </w:t>
      </w:r>
    </w:p>
    <w:p w14:paraId="5B243D87" w14:textId="77777777" w:rsidR="00F54368" w:rsidRPr="00E679D2" w:rsidRDefault="00F54368" w:rsidP="00E679D2">
      <w:pPr>
        <w:pStyle w:val="Sinespaciado"/>
        <w:numPr>
          <w:ilvl w:val="0"/>
          <w:numId w:val="13"/>
        </w:numPr>
        <w:jc w:val="both"/>
        <w:rPr>
          <w:rFonts w:ascii="Arial Narrow" w:hAnsi="Arial Narrow"/>
        </w:rPr>
      </w:pPr>
      <w:r w:rsidRPr="00E679D2">
        <w:rPr>
          <w:rFonts w:ascii="Arial Narrow" w:hAnsi="Arial Narrow"/>
        </w:rPr>
        <w:t>Acreditación de estudios de educación superior, en el nivel profesional, mediante la aprobación de cuatro semestres, en entidades reconocidas por el Ministerio de Educación Nacional.</w:t>
      </w:r>
    </w:p>
    <w:p w14:paraId="18594275" w14:textId="77777777" w:rsidR="00F54368" w:rsidRPr="00E679D2" w:rsidRDefault="00F54368" w:rsidP="00E679D2">
      <w:pPr>
        <w:pStyle w:val="Sinespaciado"/>
        <w:numPr>
          <w:ilvl w:val="0"/>
          <w:numId w:val="13"/>
        </w:numPr>
        <w:jc w:val="both"/>
        <w:rPr>
          <w:rFonts w:ascii="Arial Narrow" w:hAnsi="Arial Narrow"/>
        </w:rPr>
      </w:pPr>
      <w:r w:rsidRPr="00E679D2">
        <w:rPr>
          <w:rFonts w:ascii="Arial Narrow" w:hAnsi="Arial Narrow"/>
        </w:rPr>
        <w:t>Reconocimiento de aprendizajes previos acreditados por autoridad competente acorde con el proyecto productivo.</w:t>
      </w:r>
    </w:p>
    <w:p w14:paraId="335730E3" w14:textId="77777777" w:rsidR="00F54368" w:rsidRPr="00E679D2" w:rsidRDefault="00F54368" w:rsidP="00E679D2">
      <w:pPr>
        <w:pStyle w:val="Sinespaciado"/>
        <w:numPr>
          <w:ilvl w:val="0"/>
          <w:numId w:val="13"/>
        </w:numPr>
        <w:jc w:val="both"/>
        <w:rPr>
          <w:rFonts w:ascii="Arial Narrow" w:hAnsi="Arial Narrow"/>
        </w:rPr>
      </w:pPr>
      <w:r w:rsidRPr="00E679D2">
        <w:rPr>
          <w:rFonts w:ascii="Arial Narrow" w:hAnsi="Arial Narrow"/>
        </w:rPr>
        <w:t>Certificación laboral o certificación en contratos de prestación de servicios</w:t>
      </w:r>
      <w:r w:rsidRPr="00E679D2" w:rsidDel="00294019">
        <w:rPr>
          <w:rFonts w:ascii="Arial Narrow" w:hAnsi="Arial Narrow"/>
        </w:rPr>
        <w:t xml:space="preserve"> </w:t>
      </w:r>
      <w:r w:rsidRPr="00E679D2">
        <w:rPr>
          <w:rFonts w:ascii="Arial Narrow" w:hAnsi="Arial Narrow"/>
        </w:rPr>
        <w:t>de mínimo seis meses, en trabajos relacionados con el proyecto productivo.</w:t>
      </w:r>
    </w:p>
    <w:p w14:paraId="32FB38A7" w14:textId="77777777" w:rsidR="00F54368" w:rsidRPr="00E679D2" w:rsidRDefault="00F54368" w:rsidP="00E679D2">
      <w:pPr>
        <w:pStyle w:val="Sinespaciado"/>
        <w:numPr>
          <w:ilvl w:val="0"/>
          <w:numId w:val="13"/>
        </w:numPr>
        <w:jc w:val="both"/>
        <w:rPr>
          <w:rFonts w:ascii="Arial Narrow" w:hAnsi="Arial Narrow"/>
        </w:rPr>
      </w:pPr>
      <w:r w:rsidRPr="00E679D2">
        <w:rPr>
          <w:rFonts w:ascii="Arial Narrow" w:hAnsi="Arial Narrow"/>
        </w:rPr>
        <w:t xml:space="preserve">Certificación de relaciones comerciales afines con el proyecto productivo de mínimo seis (06) meses. </w:t>
      </w:r>
    </w:p>
    <w:p w14:paraId="6AB91D61" w14:textId="77777777" w:rsidR="00F54368" w:rsidRPr="00E679D2" w:rsidRDefault="00F54368" w:rsidP="00E679D2">
      <w:pPr>
        <w:pStyle w:val="Sinespaciado"/>
        <w:jc w:val="both"/>
        <w:rPr>
          <w:rFonts w:ascii="Arial Narrow" w:hAnsi="Arial Narrow"/>
        </w:rPr>
      </w:pPr>
    </w:p>
    <w:p w14:paraId="5AA913B7" w14:textId="77777777" w:rsidR="00F54368" w:rsidRPr="00E679D2" w:rsidRDefault="00F54368" w:rsidP="00E679D2">
      <w:pPr>
        <w:pStyle w:val="Sinespaciado"/>
        <w:jc w:val="both"/>
        <w:rPr>
          <w:rFonts w:ascii="Arial Narrow" w:hAnsi="Arial Narrow"/>
        </w:rPr>
      </w:pPr>
      <w:r w:rsidRPr="00E679D2">
        <w:rPr>
          <w:rFonts w:ascii="Arial Narrow" w:hAnsi="Arial Narrow"/>
          <w:b/>
          <w:bCs/>
        </w:rPr>
        <w:t>PARÁGRAFO 1.</w:t>
      </w:r>
      <w:r w:rsidRPr="00E679D2">
        <w:rPr>
          <w:rFonts w:ascii="Arial Narrow" w:hAnsi="Arial Narrow"/>
        </w:rPr>
        <w:t xml:space="preserve"> Para la modalidad de fortalecimiento de un proyecto productivo, adicionalmente, la Agencia para la Reincorporación y la Normalización (ARN) verificará la existencia de este, mediante la consulta del registro mercantil de cámara de comercio, el cual debe estar vigente y, con fecha de inscripción de mínimo tres (3) meses a la presentación del proyecto productivo. Para proyectos productivos rurales o agropecuarios, solamente se requerirá certificación donde conste la existencia del proyecto productivo, la cual deberá ser suscrita por autoridad competente. </w:t>
      </w:r>
    </w:p>
    <w:p w14:paraId="23662887" w14:textId="77777777" w:rsidR="00F54368" w:rsidRPr="00E679D2" w:rsidRDefault="00F54368" w:rsidP="00E679D2">
      <w:pPr>
        <w:pStyle w:val="Sinespaciado"/>
        <w:ind w:left="720"/>
        <w:jc w:val="both"/>
        <w:rPr>
          <w:rFonts w:ascii="Arial Narrow" w:hAnsi="Arial Narrow"/>
        </w:rPr>
      </w:pPr>
    </w:p>
    <w:p w14:paraId="212D7CBD" w14:textId="77777777" w:rsidR="00F54368" w:rsidRPr="00E679D2" w:rsidRDefault="00F54368" w:rsidP="00E679D2">
      <w:pPr>
        <w:pStyle w:val="Sinespaciado"/>
        <w:jc w:val="both"/>
        <w:rPr>
          <w:rFonts w:ascii="Arial Narrow" w:hAnsi="Arial Narrow" w:cs="Arial"/>
        </w:rPr>
      </w:pPr>
      <w:r w:rsidRPr="00E679D2">
        <w:rPr>
          <w:rFonts w:ascii="Arial Narrow" w:hAnsi="Arial Narrow"/>
          <w:b/>
          <w:lang w:val="es-CO"/>
        </w:rPr>
        <w:t>PARÁGRAFO 2</w:t>
      </w:r>
      <w:r w:rsidRPr="00E679D2">
        <w:rPr>
          <w:rFonts w:ascii="Arial Narrow" w:hAnsi="Arial Narrow" w:cs="Arial"/>
        </w:rPr>
        <w:t>. La persona en condición o situación por discapacidad física, sensorial, mental psicosocial no asociada a conductas adictivas, múltiple, cognitiva, adulto mayor, y/o enfermedades de alto costo, podrá acceder al beneficio de Estímulo Económico de Sometimiento para proyecto productivo en una de sus dos modalidades, sin el cumplimiento de los requisitos relacionados en el presente artículo, previo concepto, estudio y aprobación por parte de la Agencia para la Reincorporación y la Normalización</w:t>
      </w:r>
      <w:r w:rsidR="00EA3F5A" w:rsidRPr="00E679D2">
        <w:rPr>
          <w:rFonts w:ascii="Arial Narrow" w:hAnsi="Arial Narrow" w:cs="Arial"/>
        </w:rPr>
        <w:t xml:space="preserve"> (ARN)</w:t>
      </w:r>
      <w:r w:rsidRPr="00E679D2">
        <w:rPr>
          <w:rFonts w:ascii="Arial Narrow" w:hAnsi="Arial Narrow" w:cs="Arial"/>
        </w:rPr>
        <w:t xml:space="preserve">. </w:t>
      </w:r>
    </w:p>
    <w:p w14:paraId="69173341" w14:textId="6C4B5CBC" w:rsidR="00F54368" w:rsidRPr="00E679D2" w:rsidRDefault="00F54368" w:rsidP="00E679D2">
      <w:pPr>
        <w:spacing w:before="100" w:beforeAutospacing="1" w:after="100" w:afterAutospacing="1" w:line="270" w:lineRule="atLeast"/>
        <w:jc w:val="both"/>
        <w:rPr>
          <w:rFonts w:ascii="Arial Narrow" w:hAnsi="Arial Narrow" w:cs="Arial"/>
        </w:rPr>
      </w:pPr>
      <w:r w:rsidRPr="00E679D2">
        <w:rPr>
          <w:rFonts w:ascii="Arial Narrow" w:hAnsi="Arial Narrow"/>
          <w:b/>
          <w:lang w:val="es-CO"/>
        </w:rPr>
        <w:t>PARÁGRAFO 3</w:t>
      </w:r>
      <w:r w:rsidRPr="00E679D2">
        <w:rPr>
          <w:rFonts w:ascii="Arial Narrow" w:hAnsi="Arial Narrow" w:cs="Arial"/>
        </w:rPr>
        <w:t>. No se apoyarán proyectos productivos cuyo objeto sea negocios de lenocinio, actividades de vigilancia, servicios de seguridad o relacionados, fabricación, uso o comercialización de todo tipo de armas, o cualquier actividad no permitida por la Ley.</w:t>
      </w:r>
    </w:p>
    <w:p w14:paraId="223179B5" w14:textId="4449D319" w:rsidR="006612F3" w:rsidRPr="00E679D2" w:rsidRDefault="006612F3" w:rsidP="00E679D2">
      <w:pPr>
        <w:spacing w:before="100" w:beforeAutospacing="1" w:after="100" w:afterAutospacing="1" w:line="270" w:lineRule="atLeast"/>
        <w:jc w:val="both"/>
        <w:rPr>
          <w:rFonts w:ascii="Arial Narrow" w:hAnsi="Arial Narrow" w:cs="Arial"/>
        </w:rPr>
      </w:pPr>
      <w:r w:rsidRPr="00E679D2">
        <w:rPr>
          <w:rFonts w:ascii="Arial Narrow" w:hAnsi="Arial Narrow" w:cs="Arial"/>
          <w:b/>
        </w:rPr>
        <w:t xml:space="preserve">PARÁGRAFO 4. </w:t>
      </w:r>
      <w:r w:rsidRPr="00E679D2">
        <w:rPr>
          <w:rFonts w:ascii="Arial Narrow" w:hAnsi="Arial Narrow" w:cs="Arial"/>
        </w:rPr>
        <w:t xml:space="preserve">La Agencia para la Reincorporación y la Normalización (ARN) aprobará el </w:t>
      </w:r>
      <w:r w:rsidRPr="00E679D2">
        <w:rPr>
          <w:sz w:val="22"/>
          <w:szCs w:val="22"/>
        </w:rPr>
        <w:t>beneficio de estímulo económico de sometimiento para proyecto productivo a través la mesa de verificación</w:t>
      </w:r>
      <w:r w:rsidR="006216D8" w:rsidRPr="00E679D2">
        <w:rPr>
          <w:sz w:val="22"/>
          <w:szCs w:val="22"/>
        </w:rPr>
        <w:t xml:space="preserve"> de viabilidad y aprobación que tendrá lugar en los </w:t>
      </w:r>
      <w:r w:rsidR="006216D8" w:rsidRPr="00E679D2">
        <w:rPr>
          <w:rFonts w:ascii="Arial Narrow" w:hAnsi="Arial Narrow" w:cs="Arial"/>
          <w:bCs/>
          <w:lang w:val="es-CO" w:eastAsia="es-CO"/>
        </w:rPr>
        <w:t>Grupos Territoriales de la entidad.</w:t>
      </w:r>
      <w:r w:rsidR="006216D8" w:rsidRPr="00E679D2">
        <w:rPr>
          <w:sz w:val="22"/>
          <w:szCs w:val="22"/>
        </w:rPr>
        <w:t xml:space="preserve"> </w:t>
      </w:r>
    </w:p>
    <w:p w14:paraId="3A16213A" w14:textId="1221EE3D" w:rsidR="00F54368" w:rsidRPr="00E679D2" w:rsidRDefault="00F54368" w:rsidP="00E679D2">
      <w:pPr>
        <w:spacing w:before="100" w:beforeAutospacing="1" w:after="100" w:afterAutospacing="1" w:line="270" w:lineRule="atLeast"/>
        <w:jc w:val="both"/>
        <w:rPr>
          <w:rFonts w:ascii="Arial Narrow" w:hAnsi="Arial Narrow" w:cs="Arial"/>
        </w:rPr>
      </w:pPr>
      <w:r w:rsidRPr="00E679D2">
        <w:rPr>
          <w:rFonts w:ascii="Arial Narrow" w:hAnsi="Arial Narrow" w:cs="Arial"/>
          <w:b/>
        </w:rPr>
        <w:t xml:space="preserve">PARÁGRAFO </w:t>
      </w:r>
      <w:r w:rsidR="006612F3" w:rsidRPr="00E679D2">
        <w:rPr>
          <w:rFonts w:ascii="Arial Narrow" w:hAnsi="Arial Narrow" w:cs="Arial"/>
          <w:b/>
        </w:rPr>
        <w:t>5</w:t>
      </w:r>
      <w:r w:rsidRPr="00E679D2">
        <w:rPr>
          <w:rFonts w:ascii="Arial Narrow" w:hAnsi="Arial Narrow" w:cs="Arial"/>
        </w:rPr>
        <w:t>. La Agencia para la Reincorporación y la Normalización (ARN) establecerá los demás requisitos y procedimientos mediante los cuales se viabilice el acceso efectivo al Estímulo Económico de Sometimiento para proyecto productivo.</w:t>
      </w:r>
    </w:p>
    <w:p w14:paraId="7E057506" w14:textId="3ABD5880" w:rsidR="00F54368" w:rsidRPr="00E679D2" w:rsidRDefault="00F54368" w:rsidP="00E679D2">
      <w:pPr>
        <w:spacing w:before="100" w:beforeAutospacing="1" w:after="100" w:afterAutospacing="1" w:line="270" w:lineRule="atLeast"/>
        <w:jc w:val="both"/>
        <w:rPr>
          <w:rFonts w:ascii="Arial Narrow" w:hAnsi="Arial Narrow" w:cs="Arial"/>
        </w:rPr>
      </w:pPr>
      <w:r w:rsidRPr="00E679D2">
        <w:rPr>
          <w:rFonts w:ascii="Arial Narrow" w:hAnsi="Arial Narrow" w:cs="Arial"/>
          <w:b/>
        </w:rPr>
        <w:t xml:space="preserve">PARÁGRAFO </w:t>
      </w:r>
      <w:r w:rsidR="006612F3" w:rsidRPr="00E679D2">
        <w:rPr>
          <w:rFonts w:ascii="Arial Narrow" w:hAnsi="Arial Narrow" w:cs="Arial"/>
          <w:b/>
        </w:rPr>
        <w:t>6</w:t>
      </w:r>
      <w:r w:rsidRPr="00E679D2">
        <w:rPr>
          <w:rFonts w:ascii="Arial Narrow" w:hAnsi="Arial Narrow" w:cs="Arial"/>
          <w:b/>
        </w:rPr>
        <w:t>.</w:t>
      </w:r>
      <w:r w:rsidRPr="00E679D2">
        <w:rPr>
          <w:rFonts w:ascii="Arial Narrow" w:hAnsi="Arial Narrow" w:cs="Arial"/>
        </w:rPr>
        <w:t xml:space="preserve"> El Estímulo Económico de Sometimiento asignado a cada beneficiario, podrá destinarse de manera individual para el emprendimiento o fortalecimiento de un proyecto productivo que se ejecute en conjunto por varias personas en Proceso de Atención Diferencial. </w:t>
      </w:r>
    </w:p>
    <w:p w14:paraId="326767E8" w14:textId="6019852F" w:rsidR="00F54368" w:rsidRPr="00E679D2" w:rsidRDefault="00F54368" w:rsidP="00E679D2">
      <w:pPr>
        <w:spacing w:before="100" w:beforeAutospacing="1" w:after="100" w:afterAutospacing="1" w:line="270" w:lineRule="atLeast"/>
        <w:jc w:val="both"/>
        <w:rPr>
          <w:rFonts w:ascii="Arial Narrow" w:hAnsi="Arial Narrow" w:cs="Arial"/>
        </w:rPr>
      </w:pPr>
      <w:r w:rsidRPr="00E679D2">
        <w:rPr>
          <w:rFonts w:ascii="Arial Narrow" w:hAnsi="Arial Narrow" w:cs="Arial"/>
          <w:b/>
          <w:bCs/>
          <w:lang w:val="es-CO" w:eastAsia="es-CO"/>
        </w:rPr>
        <w:t xml:space="preserve">ARTÍCULO 28. </w:t>
      </w:r>
      <w:bookmarkStart w:id="8" w:name="_Hlk94788573"/>
      <w:r w:rsidRPr="00E679D2">
        <w:rPr>
          <w:rFonts w:ascii="Arial Narrow" w:hAnsi="Arial Narrow" w:cs="Arial"/>
          <w:b/>
          <w:bCs/>
          <w:lang w:val="es-CO" w:eastAsia="es-CO"/>
        </w:rPr>
        <w:t>BENEFICIO DE ESTIMULO ECONÓMICO DE SO</w:t>
      </w:r>
      <w:r w:rsidR="00D201FC" w:rsidRPr="00E679D2">
        <w:rPr>
          <w:rFonts w:ascii="Arial Narrow" w:hAnsi="Arial Narrow" w:cs="Arial"/>
          <w:b/>
          <w:bCs/>
          <w:lang w:val="es-CO" w:eastAsia="es-CO"/>
        </w:rPr>
        <w:t>M</w:t>
      </w:r>
      <w:r w:rsidRPr="00E679D2">
        <w:rPr>
          <w:rFonts w:ascii="Arial Narrow" w:hAnsi="Arial Narrow" w:cs="Arial"/>
          <w:b/>
          <w:bCs/>
          <w:lang w:val="es-CO" w:eastAsia="es-CO"/>
        </w:rPr>
        <w:t>ETIMIENTO PARA LA ADQUISICIÓN, CONSTRUCCIÓN, MEJORAMIENTO, SANEAMIENTO DE VIVIENDA, O PAGO DE CRÉDITO HIPOTECARIO DE LA VIVIENDA</w:t>
      </w:r>
      <w:bookmarkEnd w:id="8"/>
      <w:r w:rsidRPr="00E679D2">
        <w:rPr>
          <w:rFonts w:ascii="Arial Narrow" w:hAnsi="Arial Narrow" w:cs="Arial"/>
          <w:b/>
          <w:bCs/>
          <w:lang w:val="es-CO" w:eastAsia="es-CO"/>
        </w:rPr>
        <w:t xml:space="preserve">. </w:t>
      </w:r>
      <w:r w:rsidRPr="00E679D2">
        <w:rPr>
          <w:rFonts w:ascii="Arial Narrow" w:hAnsi="Arial Narrow" w:cs="Arial"/>
          <w:lang w:val="es-CO" w:eastAsia="es-CO"/>
        </w:rPr>
        <w:t xml:space="preserve">Las personas en </w:t>
      </w:r>
      <w:r w:rsidRPr="00E679D2">
        <w:rPr>
          <w:rFonts w:ascii="Arial Narrow" w:hAnsi="Arial Narrow"/>
          <w:lang w:val="es-CO"/>
        </w:rPr>
        <w:t xml:space="preserve">Proceso de Atención Diferencial </w:t>
      </w:r>
      <w:r w:rsidRPr="00E679D2">
        <w:rPr>
          <w:rFonts w:ascii="Arial Narrow" w:hAnsi="Arial Narrow" w:cs="Arial"/>
          <w:lang w:val="es-CO" w:eastAsia="es-CO"/>
        </w:rPr>
        <w:t xml:space="preserve">podrán acceder al </w:t>
      </w:r>
      <w:r w:rsidRPr="00E679D2">
        <w:rPr>
          <w:rFonts w:ascii="Arial Narrow" w:hAnsi="Arial Narrow" w:cs="Arial"/>
          <w:lang w:val="es-CO" w:eastAsia="es-CO"/>
        </w:rPr>
        <w:lastRenderedPageBreak/>
        <w:t xml:space="preserve">beneficio de Estímulo Económico de Sometimiento para la modalidad de inversión en vivienda, en las alternativas de </w:t>
      </w:r>
      <w:r w:rsidRPr="00E679D2">
        <w:rPr>
          <w:rFonts w:ascii="Arial Narrow" w:hAnsi="Arial Narrow" w:cs="Arial"/>
        </w:rPr>
        <w:t>adquisición de vivienda nueva o usada, saneamiento, mejoramiento o construcción de vivienda en sitio propio, así como para el pago de crédito hipotecario de la vivienda.</w:t>
      </w:r>
    </w:p>
    <w:p w14:paraId="440A0B85" w14:textId="0ABED178" w:rsidR="00F54368" w:rsidRPr="00E679D2" w:rsidRDefault="00F54368" w:rsidP="00E679D2">
      <w:pPr>
        <w:pStyle w:val="Default"/>
        <w:jc w:val="both"/>
        <w:rPr>
          <w:rFonts w:ascii="Arial Narrow" w:eastAsia="Times New Roman" w:hAnsi="Arial Narrow"/>
          <w:color w:val="auto"/>
          <w:lang w:val="es-ES" w:eastAsia="es-ES"/>
        </w:rPr>
      </w:pPr>
      <w:r w:rsidRPr="00E679D2">
        <w:rPr>
          <w:rFonts w:ascii="Arial Narrow" w:hAnsi="Arial Narrow"/>
          <w:b/>
          <w:bCs/>
          <w:color w:val="auto"/>
          <w:sz w:val="22"/>
          <w:szCs w:val="22"/>
        </w:rPr>
        <w:t xml:space="preserve">ARTÍCULO 29.- </w:t>
      </w:r>
      <w:r w:rsidRPr="00E679D2">
        <w:rPr>
          <w:rFonts w:ascii="Arial Narrow" w:eastAsia="Times New Roman" w:hAnsi="Arial Narrow"/>
          <w:b/>
          <w:color w:val="auto"/>
          <w:lang w:val="es-ES" w:eastAsia="es-ES"/>
        </w:rPr>
        <w:t>GENERALIDADES PARA ACCEDER A LAS ALTERNATIVAS DE PROYECTOS DE VIVIENDA</w:t>
      </w:r>
      <w:r w:rsidRPr="00E679D2">
        <w:rPr>
          <w:rFonts w:ascii="Arial Narrow" w:eastAsia="Times New Roman" w:hAnsi="Arial Narrow"/>
          <w:color w:val="auto"/>
          <w:lang w:val="es-ES" w:eastAsia="es-ES"/>
        </w:rPr>
        <w:t xml:space="preserve">. La persona en Proceso de </w:t>
      </w:r>
      <w:r w:rsidR="004818B4" w:rsidRPr="00E679D2">
        <w:rPr>
          <w:rFonts w:ascii="Arial Narrow" w:eastAsia="Times New Roman" w:hAnsi="Arial Narrow"/>
          <w:color w:val="auto"/>
          <w:lang w:val="es-ES" w:eastAsia="es-ES"/>
        </w:rPr>
        <w:t>A</w:t>
      </w:r>
      <w:r w:rsidRPr="00E679D2">
        <w:rPr>
          <w:rFonts w:ascii="Arial Narrow" w:eastAsia="Times New Roman" w:hAnsi="Arial Narrow"/>
          <w:color w:val="auto"/>
          <w:lang w:val="es-ES" w:eastAsia="es-ES"/>
        </w:rPr>
        <w:t xml:space="preserve">tención </w:t>
      </w:r>
      <w:r w:rsidR="004818B4" w:rsidRPr="00E679D2">
        <w:rPr>
          <w:rFonts w:ascii="Arial Narrow" w:eastAsia="Times New Roman" w:hAnsi="Arial Narrow"/>
          <w:color w:val="auto"/>
          <w:lang w:val="es-ES" w:eastAsia="es-ES"/>
        </w:rPr>
        <w:t>D</w:t>
      </w:r>
      <w:r w:rsidRPr="00E679D2">
        <w:rPr>
          <w:rFonts w:ascii="Arial Narrow" w:eastAsia="Times New Roman" w:hAnsi="Arial Narrow"/>
          <w:color w:val="auto"/>
          <w:lang w:val="es-ES" w:eastAsia="es-ES"/>
        </w:rPr>
        <w:t>iferencial que opte por destinar el estímulo económico de sometimiento en las alternativas descritas en el artículo anterior, deberá cumplir con los siguientes requisitos generales:</w:t>
      </w:r>
    </w:p>
    <w:p w14:paraId="5068B7CB" w14:textId="77777777" w:rsidR="00F54368" w:rsidRPr="00E679D2" w:rsidRDefault="00F54368" w:rsidP="00E679D2">
      <w:pPr>
        <w:jc w:val="both"/>
        <w:rPr>
          <w:rFonts w:ascii="Arial Narrow" w:hAnsi="Arial Narrow" w:cs="Arial"/>
        </w:rPr>
      </w:pPr>
    </w:p>
    <w:p w14:paraId="5C5FD5B7" w14:textId="77777777" w:rsidR="00F54368" w:rsidRPr="00E679D2" w:rsidRDefault="00F54368" w:rsidP="00E679D2">
      <w:pPr>
        <w:pStyle w:val="Prrafodelista"/>
        <w:numPr>
          <w:ilvl w:val="2"/>
          <w:numId w:val="20"/>
        </w:numPr>
        <w:ind w:left="709" w:hanging="283"/>
        <w:contextualSpacing w:val="0"/>
        <w:jc w:val="both"/>
        <w:rPr>
          <w:rFonts w:ascii="Arial Narrow" w:hAnsi="Arial Narrow" w:cs="Arial"/>
          <w:sz w:val="24"/>
          <w:szCs w:val="24"/>
          <w:lang w:val="es-ES" w:eastAsia="es-ES"/>
        </w:rPr>
      </w:pPr>
      <w:r w:rsidRPr="00E679D2">
        <w:rPr>
          <w:rFonts w:ascii="Arial Narrow" w:hAnsi="Arial Narrow" w:cs="Arial"/>
          <w:sz w:val="24"/>
          <w:szCs w:val="24"/>
          <w:lang w:val="es-ES" w:eastAsia="es-ES"/>
        </w:rPr>
        <w:t>Encontrarse cumpliendo con la Ruta de Atención Diferencial.</w:t>
      </w:r>
    </w:p>
    <w:p w14:paraId="6396A7B1" w14:textId="77777777" w:rsidR="00F54368" w:rsidRPr="00E679D2" w:rsidRDefault="00F54368" w:rsidP="00E679D2">
      <w:pPr>
        <w:pStyle w:val="Prrafodelista"/>
        <w:numPr>
          <w:ilvl w:val="2"/>
          <w:numId w:val="20"/>
        </w:numPr>
        <w:ind w:left="709" w:hanging="283"/>
        <w:contextualSpacing w:val="0"/>
        <w:jc w:val="both"/>
        <w:rPr>
          <w:rFonts w:ascii="Arial Narrow" w:hAnsi="Arial Narrow" w:cs="Arial"/>
          <w:sz w:val="24"/>
          <w:szCs w:val="24"/>
          <w:lang w:val="es-ES" w:eastAsia="es-ES"/>
        </w:rPr>
      </w:pPr>
      <w:r w:rsidRPr="00E679D2">
        <w:rPr>
          <w:rFonts w:ascii="Arial Narrow" w:hAnsi="Arial Narrow" w:cs="Arial"/>
          <w:sz w:val="24"/>
          <w:szCs w:val="24"/>
          <w:lang w:val="es-ES" w:eastAsia="es-ES"/>
        </w:rPr>
        <w:t>Haber participado en jornada de socialización sobre los requisitos y alternativas de aplicación del estímulo económico de sometimiento en proyectos de vivienda dispuesta por la Agencia para la Reincorporación y la Normalización</w:t>
      </w:r>
      <w:r w:rsidR="00414867" w:rsidRPr="00E679D2">
        <w:rPr>
          <w:rFonts w:ascii="Arial Narrow" w:hAnsi="Arial Narrow" w:cs="Arial"/>
          <w:sz w:val="24"/>
          <w:szCs w:val="24"/>
          <w:lang w:val="es-ES" w:eastAsia="es-ES"/>
        </w:rPr>
        <w:t xml:space="preserve"> (ARN)</w:t>
      </w:r>
      <w:r w:rsidRPr="00E679D2">
        <w:rPr>
          <w:rFonts w:ascii="Arial Narrow" w:hAnsi="Arial Narrow" w:cs="Arial"/>
          <w:sz w:val="24"/>
          <w:szCs w:val="24"/>
          <w:lang w:val="es-ES" w:eastAsia="es-ES"/>
        </w:rPr>
        <w:t>.</w:t>
      </w:r>
    </w:p>
    <w:p w14:paraId="25AC25D1" w14:textId="77777777" w:rsidR="00F54368" w:rsidRPr="00E679D2" w:rsidRDefault="00F54368" w:rsidP="00E679D2">
      <w:pPr>
        <w:pStyle w:val="Prrafodelista"/>
        <w:numPr>
          <w:ilvl w:val="2"/>
          <w:numId w:val="20"/>
        </w:numPr>
        <w:ind w:left="709" w:hanging="283"/>
        <w:contextualSpacing w:val="0"/>
        <w:jc w:val="both"/>
        <w:rPr>
          <w:rFonts w:ascii="Arial Narrow" w:hAnsi="Arial Narrow" w:cs="Arial"/>
          <w:sz w:val="24"/>
          <w:szCs w:val="24"/>
          <w:lang w:val="es-ES" w:eastAsia="es-ES"/>
        </w:rPr>
      </w:pPr>
      <w:r w:rsidRPr="00E679D2">
        <w:rPr>
          <w:rFonts w:ascii="Arial Narrow" w:hAnsi="Arial Narrow" w:cs="Arial"/>
          <w:sz w:val="24"/>
          <w:szCs w:val="24"/>
          <w:lang w:val="es-ES" w:eastAsia="es-ES"/>
        </w:rPr>
        <w:t>Presentar a la Agencia para la Reincorporación y la Normalización</w:t>
      </w:r>
      <w:r w:rsidR="00414867" w:rsidRPr="00E679D2">
        <w:rPr>
          <w:rFonts w:ascii="Arial Narrow" w:hAnsi="Arial Narrow" w:cs="Arial"/>
          <w:sz w:val="24"/>
          <w:szCs w:val="24"/>
          <w:lang w:val="es-ES" w:eastAsia="es-ES"/>
        </w:rPr>
        <w:t xml:space="preserve"> (ARN) </w:t>
      </w:r>
      <w:r w:rsidRPr="00E679D2">
        <w:rPr>
          <w:rFonts w:ascii="Arial Narrow" w:hAnsi="Arial Narrow" w:cs="Arial"/>
          <w:sz w:val="24"/>
          <w:szCs w:val="24"/>
          <w:lang w:val="es-ES" w:eastAsia="es-ES"/>
        </w:rPr>
        <w:t>la solicitud del estímulo económico de sometimiento para proyectos de vivienda adjuntando la documentación establecida para cada alternativa.</w:t>
      </w:r>
    </w:p>
    <w:p w14:paraId="583387B5" w14:textId="77777777" w:rsidR="00F54368" w:rsidRPr="00E679D2" w:rsidRDefault="00F54368" w:rsidP="00E679D2">
      <w:pPr>
        <w:pStyle w:val="Default"/>
        <w:rPr>
          <w:rFonts w:ascii="Arial Narrow" w:eastAsia="Times New Roman" w:hAnsi="Arial Narrow"/>
          <w:color w:val="auto"/>
          <w:lang w:val="es-ES" w:eastAsia="es-ES"/>
        </w:rPr>
      </w:pPr>
    </w:p>
    <w:p w14:paraId="4BEA2137" w14:textId="636444B3" w:rsidR="00F54368" w:rsidRPr="00E679D2" w:rsidRDefault="00F54368" w:rsidP="00E679D2">
      <w:pPr>
        <w:jc w:val="both"/>
        <w:rPr>
          <w:ins w:id="9" w:author="Camilo Andres Leon Bello" w:date="2022-02-03T19:34:00Z"/>
          <w:rFonts w:ascii="Arial Narrow" w:hAnsi="Arial Narrow" w:cs="Arial"/>
        </w:rPr>
      </w:pPr>
      <w:r w:rsidRPr="00E679D2">
        <w:rPr>
          <w:rFonts w:ascii="Arial Narrow" w:hAnsi="Arial Narrow" w:cs="Arial"/>
        </w:rPr>
        <w:t>La Agencia para la Reincorporación y la Normalización</w:t>
      </w:r>
      <w:r w:rsidR="00414867" w:rsidRPr="00E679D2">
        <w:rPr>
          <w:rFonts w:ascii="Arial Narrow" w:hAnsi="Arial Narrow" w:cs="Arial"/>
        </w:rPr>
        <w:t xml:space="preserve"> (ARN)</w:t>
      </w:r>
      <w:r w:rsidRPr="00E679D2">
        <w:rPr>
          <w:rFonts w:ascii="Arial Narrow" w:hAnsi="Arial Narrow" w:cs="Arial"/>
        </w:rPr>
        <w:t xml:space="preserve"> podrá solicitar documentación adicional para validar el proyecto de vivienda, cuando su especialidad lo amerite, según las alternativas de aplicación del estímulo económico de sometimiento. </w:t>
      </w:r>
    </w:p>
    <w:p w14:paraId="18AC69DC" w14:textId="28E32013" w:rsidR="004F2D4D" w:rsidRPr="00E679D2" w:rsidRDefault="004F2D4D" w:rsidP="00E679D2">
      <w:pPr>
        <w:jc w:val="both"/>
        <w:rPr>
          <w:rFonts w:ascii="Arial Narrow" w:hAnsi="Arial Narrow" w:cs="Arial"/>
        </w:rPr>
      </w:pPr>
    </w:p>
    <w:p w14:paraId="2C524C13" w14:textId="17485132" w:rsidR="004F2D4D" w:rsidRPr="00E679D2" w:rsidRDefault="004F2D4D" w:rsidP="00E679D2">
      <w:pPr>
        <w:jc w:val="both"/>
        <w:rPr>
          <w:rFonts w:ascii="Arial Narrow" w:hAnsi="Arial Narrow" w:cs="Arial"/>
        </w:rPr>
      </w:pPr>
      <w:r w:rsidRPr="00E679D2">
        <w:rPr>
          <w:rFonts w:ascii="Arial Narrow" w:hAnsi="Arial Narrow" w:cs="Arial"/>
        </w:rPr>
        <w:t>Una vez la Agencia para la Reincorporación y la Normalización (ARN)</w:t>
      </w:r>
      <w:r w:rsidR="00D7254A" w:rsidRPr="00E679D2">
        <w:rPr>
          <w:rFonts w:ascii="Arial Narrow" w:hAnsi="Arial Narrow" w:cs="Arial"/>
        </w:rPr>
        <w:t xml:space="preserve"> valid</w:t>
      </w:r>
      <w:r w:rsidR="00D47A32" w:rsidRPr="00E679D2">
        <w:rPr>
          <w:rFonts w:ascii="Arial Narrow" w:hAnsi="Arial Narrow" w:cs="Arial"/>
        </w:rPr>
        <w:t>e</w:t>
      </w:r>
      <w:r w:rsidR="00D7254A" w:rsidRPr="00E679D2">
        <w:rPr>
          <w:rFonts w:ascii="Arial Narrow" w:hAnsi="Arial Narrow" w:cs="Arial"/>
        </w:rPr>
        <w:t xml:space="preserve"> el cumplimiento de los </w:t>
      </w:r>
      <w:r w:rsidRPr="00E679D2">
        <w:rPr>
          <w:rFonts w:ascii="Arial Narrow" w:hAnsi="Arial Narrow" w:cs="Arial"/>
        </w:rPr>
        <w:t>requisitos exigidos par</w:t>
      </w:r>
      <w:r w:rsidR="00D7254A" w:rsidRPr="00E679D2">
        <w:rPr>
          <w:rFonts w:ascii="Arial Narrow" w:hAnsi="Arial Narrow" w:cs="Arial"/>
        </w:rPr>
        <w:t xml:space="preserve">a la respectiva alternativa, </w:t>
      </w:r>
      <w:r w:rsidRPr="00E679D2">
        <w:rPr>
          <w:rFonts w:ascii="Arial Narrow" w:hAnsi="Arial Narrow" w:cs="Arial"/>
        </w:rPr>
        <w:t xml:space="preserve">contactará </w:t>
      </w:r>
      <w:r w:rsidR="00D7254A" w:rsidRPr="00E679D2">
        <w:rPr>
          <w:rFonts w:ascii="Arial Narrow" w:hAnsi="Arial Narrow" w:cs="Arial"/>
        </w:rPr>
        <w:t xml:space="preserve">al </w:t>
      </w:r>
      <w:r w:rsidRPr="00E679D2">
        <w:rPr>
          <w:rFonts w:ascii="Arial Narrow" w:hAnsi="Arial Narrow" w:cs="Arial"/>
        </w:rPr>
        <w:t xml:space="preserve">beneficiario </w:t>
      </w:r>
      <w:r w:rsidR="00D7254A" w:rsidRPr="00E679D2">
        <w:rPr>
          <w:rFonts w:ascii="Arial Narrow" w:hAnsi="Arial Narrow" w:cs="Arial"/>
        </w:rPr>
        <w:t xml:space="preserve">a </w:t>
      </w:r>
      <w:r w:rsidRPr="00E679D2">
        <w:rPr>
          <w:rFonts w:ascii="Arial Narrow" w:hAnsi="Arial Narrow" w:cs="Arial"/>
        </w:rPr>
        <w:t>través de los canales</w:t>
      </w:r>
      <w:r w:rsidR="00D7254A" w:rsidRPr="00E679D2">
        <w:rPr>
          <w:rFonts w:ascii="Arial Narrow" w:hAnsi="Arial Narrow" w:cs="Arial"/>
        </w:rPr>
        <w:t xml:space="preserve"> de atención</w:t>
      </w:r>
      <w:r w:rsidRPr="00E679D2">
        <w:rPr>
          <w:rFonts w:ascii="Arial Narrow" w:hAnsi="Arial Narrow" w:cs="Arial"/>
        </w:rPr>
        <w:t xml:space="preserve"> dispuestos </w:t>
      </w:r>
      <w:r w:rsidR="00D7254A" w:rsidRPr="00E679D2">
        <w:rPr>
          <w:rFonts w:ascii="Arial Narrow" w:hAnsi="Arial Narrow" w:cs="Arial"/>
        </w:rPr>
        <w:t xml:space="preserve">por la entidad en un tiempo no mayor a treinta (30) días calendario, </w:t>
      </w:r>
      <w:r w:rsidRPr="00E679D2">
        <w:rPr>
          <w:rFonts w:ascii="Arial Narrow" w:hAnsi="Arial Narrow" w:cs="Arial"/>
        </w:rPr>
        <w:t xml:space="preserve">para informarle la aprobación del desembolso del </w:t>
      </w:r>
      <w:r w:rsidR="00D7254A" w:rsidRPr="00E679D2">
        <w:rPr>
          <w:rFonts w:ascii="Arial Narrow" w:hAnsi="Arial Narrow" w:cs="Arial"/>
        </w:rPr>
        <w:t>estímulo</w:t>
      </w:r>
      <w:r w:rsidRPr="00E679D2">
        <w:rPr>
          <w:rFonts w:ascii="Arial Narrow" w:hAnsi="Arial Narrow" w:cs="Arial"/>
        </w:rPr>
        <w:t xml:space="preserve"> </w:t>
      </w:r>
      <w:r w:rsidR="00D7254A" w:rsidRPr="00E679D2">
        <w:rPr>
          <w:rFonts w:ascii="Arial Narrow" w:hAnsi="Arial Narrow" w:cs="Arial"/>
        </w:rPr>
        <w:t>económico de sometimiento.</w:t>
      </w:r>
    </w:p>
    <w:p w14:paraId="70091B7C" w14:textId="77777777" w:rsidR="00F54368" w:rsidRPr="00E679D2" w:rsidRDefault="00F54368" w:rsidP="00E679D2">
      <w:pPr>
        <w:autoSpaceDE w:val="0"/>
        <w:autoSpaceDN w:val="0"/>
        <w:jc w:val="both"/>
        <w:rPr>
          <w:rFonts w:ascii="Arial Narrow" w:eastAsia="Calibri" w:hAnsi="Arial Narrow"/>
          <w:sz w:val="22"/>
          <w:szCs w:val="22"/>
          <w:lang w:val="es-ES_tradnl"/>
        </w:rPr>
      </w:pPr>
    </w:p>
    <w:p w14:paraId="28706274" w14:textId="77777777" w:rsidR="00F54368" w:rsidRPr="00E679D2" w:rsidRDefault="00F54368" w:rsidP="00E679D2">
      <w:pPr>
        <w:jc w:val="both"/>
        <w:rPr>
          <w:rFonts w:ascii="Arial Narrow" w:hAnsi="Arial Narrow" w:cs="Arial"/>
          <w:bCs/>
          <w:sz w:val="22"/>
          <w:szCs w:val="22"/>
          <w:lang w:val="es-MX"/>
        </w:rPr>
      </w:pPr>
      <w:r w:rsidRPr="00E679D2">
        <w:rPr>
          <w:rFonts w:ascii="Arial Narrow" w:hAnsi="Arial Narrow" w:cs="Arial"/>
          <w:b/>
          <w:sz w:val="22"/>
          <w:szCs w:val="22"/>
          <w:lang w:val="es-MX"/>
        </w:rPr>
        <w:t xml:space="preserve">PARÁGRAFO. - </w:t>
      </w:r>
      <w:r w:rsidRPr="00E679D2">
        <w:rPr>
          <w:rFonts w:ascii="Arial Narrow" w:hAnsi="Arial Narrow" w:cs="Arial"/>
        </w:rPr>
        <w:t>La persona que tenga una condición o situación por discapacidad física, sensorial, mental psicosocial no asociada a conductas adictivas, múltiple y cognitiva, adulto mayor y/o enfermedades de alto costo podrá acceder a las alternativas de vivienda, para lo cual se atenderán las disposiciones de la Ley 1996 de 2019 o la que la modifique o derogue y sus normas reglamentarias.</w:t>
      </w:r>
    </w:p>
    <w:p w14:paraId="7A7DC019" w14:textId="77777777" w:rsidR="00F54368" w:rsidRPr="00E679D2" w:rsidRDefault="00F54368" w:rsidP="00E679D2">
      <w:pPr>
        <w:jc w:val="both"/>
        <w:rPr>
          <w:rFonts w:ascii="Arial Narrow" w:hAnsi="Arial Narrow" w:cs="Arial"/>
          <w:bCs/>
          <w:sz w:val="22"/>
          <w:szCs w:val="22"/>
          <w:lang w:val="es-MX"/>
        </w:rPr>
      </w:pPr>
    </w:p>
    <w:p w14:paraId="453F759E" w14:textId="77777777" w:rsidR="00F54368" w:rsidRPr="00E679D2" w:rsidRDefault="00F54368" w:rsidP="00E679D2">
      <w:pPr>
        <w:jc w:val="both"/>
        <w:rPr>
          <w:rFonts w:ascii="Arial Narrow" w:hAnsi="Arial Narrow" w:cs="Arial"/>
          <w:lang w:val="es-MX"/>
        </w:rPr>
      </w:pPr>
      <w:r w:rsidRPr="00E679D2">
        <w:rPr>
          <w:rFonts w:ascii="Arial Narrow" w:hAnsi="Arial Narrow" w:cs="Arial"/>
          <w:b/>
          <w:bCs/>
          <w:lang w:val="es-CO" w:eastAsia="es-CO"/>
        </w:rPr>
        <w:t xml:space="preserve">ARTÍCULO 30. </w:t>
      </w:r>
      <w:bookmarkStart w:id="10" w:name="_Hlk94801845"/>
      <w:r w:rsidRPr="00E679D2">
        <w:rPr>
          <w:rFonts w:ascii="Arial Narrow" w:hAnsi="Arial Narrow" w:cs="Arial"/>
          <w:b/>
          <w:lang w:val="es-CO" w:eastAsia="es-CO"/>
        </w:rPr>
        <w:t>REQUISITOS PARA ACCEDER AL ESTIMULO ECONÓMICO DE SOMETIMIENTO EN LA ALTERNATIVA DE ADQUISICIÓN DE VIVIENDA NUEVA Y USADA</w:t>
      </w:r>
      <w:bookmarkEnd w:id="10"/>
      <w:r w:rsidRPr="00E679D2">
        <w:rPr>
          <w:rFonts w:ascii="Arial Narrow" w:hAnsi="Arial Narrow" w:cs="Arial"/>
          <w:b/>
          <w:lang w:val="es-CO" w:eastAsia="es-CO"/>
        </w:rPr>
        <w:t xml:space="preserve">. </w:t>
      </w:r>
      <w:r w:rsidRPr="00E679D2">
        <w:rPr>
          <w:rFonts w:ascii="Arial Narrow" w:hAnsi="Arial Narrow" w:cs="Arial"/>
          <w:lang w:val="es-CO" w:eastAsia="es-CO"/>
        </w:rPr>
        <w:t xml:space="preserve">Para acceder a esta alternativa </w:t>
      </w:r>
      <w:r w:rsidRPr="00E679D2">
        <w:rPr>
          <w:rFonts w:ascii="Arial Narrow" w:hAnsi="Arial Narrow" w:cs="Arial"/>
          <w:lang w:val="es-MX"/>
        </w:rPr>
        <w:t>la persona en Proceso de Atención Diferencial deberá cumplir con los siguientes requisitos:</w:t>
      </w:r>
    </w:p>
    <w:p w14:paraId="2E901607" w14:textId="77777777" w:rsidR="00F54368" w:rsidRPr="00E679D2" w:rsidRDefault="00F54368" w:rsidP="00E679D2">
      <w:pPr>
        <w:ind w:left="360"/>
        <w:jc w:val="both"/>
        <w:rPr>
          <w:rFonts w:ascii="Arial Narrow" w:hAnsi="Arial Narrow" w:cs="Arial"/>
          <w:lang w:val="es-CO" w:eastAsia="es-CO"/>
        </w:rPr>
      </w:pPr>
    </w:p>
    <w:p w14:paraId="68A9C609" w14:textId="77777777" w:rsidR="00F54368" w:rsidRPr="00E679D2" w:rsidRDefault="00F54368" w:rsidP="00E679D2">
      <w:pPr>
        <w:pStyle w:val="Prrafodelista"/>
        <w:numPr>
          <w:ilvl w:val="0"/>
          <w:numId w:val="4"/>
        </w:numPr>
        <w:ind w:left="720"/>
        <w:contextualSpacing w:val="0"/>
        <w:jc w:val="both"/>
        <w:rPr>
          <w:rFonts w:ascii="Arial Narrow" w:hAnsi="Arial Narrow" w:cs="Arial"/>
          <w:sz w:val="24"/>
          <w:szCs w:val="24"/>
        </w:rPr>
      </w:pPr>
      <w:r w:rsidRPr="00E679D2">
        <w:rPr>
          <w:rFonts w:ascii="Arial Narrow" w:hAnsi="Arial Narrow" w:cs="Arial"/>
          <w:sz w:val="24"/>
          <w:szCs w:val="24"/>
        </w:rPr>
        <w:t>Fotocopia(s) de la(s) cédula(s) de ciudadanía o extranjería del(os) vendedor(es). Para el caso de las personas jurídicas, la Agencia para la Reincorporación y la Normalización</w:t>
      </w:r>
      <w:r w:rsidR="00414867" w:rsidRPr="00E679D2">
        <w:rPr>
          <w:rFonts w:ascii="Arial Narrow" w:hAnsi="Arial Narrow" w:cs="Arial"/>
          <w:sz w:val="24"/>
          <w:szCs w:val="24"/>
        </w:rPr>
        <w:t xml:space="preserve"> (ARN) </w:t>
      </w:r>
      <w:r w:rsidRPr="00E679D2">
        <w:rPr>
          <w:rFonts w:ascii="Arial Narrow" w:hAnsi="Arial Narrow" w:cs="Arial"/>
          <w:sz w:val="24"/>
          <w:szCs w:val="24"/>
        </w:rPr>
        <w:t xml:space="preserve">verificará la renovación actualizada de la matricula mercantil a través de la consulta de información dispuesta en los registros públicos de las entidades encargadas de expedir los certificados de existencia y representación legal. </w:t>
      </w:r>
    </w:p>
    <w:p w14:paraId="541F29A6" w14:textId="77777777" w:rsidR="00F54368" w:rsidRPr="00E679D2" w:rsidRDefault="00F54368" w:rsidP="00E679D2">
      <w:pPr>
        <w:pStyle w:val="Prrafodelista"/>
        <w:numPr>
          <w:ilvl w:val="0"/>
          <w:numId w:val="4"/>
        </w:numPr>
        <w:ind w:left="720"/>
        <w:contextualSpacing w:val="0"/>
        <w:jc w:val="both"/>
        <w:rPr>
          <w:rFonts w:ascii="Arial Narrow" w:hAnsi="Arial Narrow" w:cs="Arial"/>
          <w:sz w:val="24"/>
          <w:szCs w:val="24"/>
        </w:rPr>
      </w:pPr>
      <w:r w:rsidRPr="00E679D2">
        <w:rPr>
          <w:rFonts w:ascii="Arial Narrow" w:hAnsi="Arial Narrow" w:cs="Arial"/>
          <w:sz w:val="24"/>
          <w:szCs w:val="24"/>
        </w:rPr>
        <w:t>Certificación expedida por la entidad bancaria de la cuenta de ahorros o corriente del vendedor.</w:t>
      </w:r>
    </w:p>
    <w:p w14:paraId="4A8DB21A" w14:textId="77777777" w:rsidR="00F54368" w:rsidRPr="00E679D2" w:rsidRDefault="00F54368" w:rsidP="00E679D2">
      <w:pPr>
        <w:pStyle w:val="Prrafodelista"/>
        <w:numPr>
          <w:ilvl w:val="0"/>
          <w:numId w:val="4"/>
        </w:numPr>
        <w:ind w:left="720"/>
        <w:contextualSpacing w:val="0"/>
        <w:jc w:val="both"/>
        <w:rPr>
          <w:rFonts w:ascii="Arial Narrow" w:hAnsi="Arial Narrow" w:cs="Arial"/>
          <w:sz w:val="24"/>
          <w:szCs w:val="24"/>
        </w:rPr>
      </w:pPr>
      <w:r w:rsidRPr="00E679D2">
        <w:rPr>
          <w:rFonts w:ascii="Arial Narrow" w:hAnsi="Arial Narrow" w:cs="Arial"/>
          <w:sz w:val="24"/>
          <w:szCs w:val="24"/>
        </w:rPr>
        <w:t>Promesa de compraventa del bien inmueble con el cumplimiento de los requisitos legales, en la que se indique la destinación de los recursos del apoyo económico para el pago total o parcial del bien inmueble.</w:t>
      </w:r>
    </w:p>
    <w:p w14:paraId="38F65F65" w14:textId="77777777" w:rsidR="00F54368" w:rsidRPr="00E679D2" w:rsidRDefault="00F54368" w:rsidP="00E679D2">
      <w:pPr>
        <w:pStyle w:val="Prrafodelista"/>
        <w:numPr>
          <w:ilvl w:val="0"/>
          <w:numId w:val="4"/>
        </w:numPr>
        <w:ind w:left="720"/>
        <w:jc w:val="both"/>
        <w:rPr>
          <w:rFonts w:ascii="Arial Narrow" w:hAnsi="Arial Narrow" w:cs="Arial"/>
          <w:sz w:val="24"/>
          <w:szCs w:val="24"/>
        </w:rPr>
      </w:pPr>
      <w:r w:rsidRPr="00E679D2">
        <w:rPr>
          <w:rFonts w:ascii="Arial Narrow" w:hAnsi="Arial Narrow" w:cs="Arial"/>
          <w:sz w:val="24"/>
          <w:szCs w:val="24"/>
        </w:rPr>
        <w:t>Para el caso de adquisición de vivienda usada, la Agencia para la Reincorporación y la Normalización</w:t>
      </w:r>
      <w:r w:rsidR="00414867" w:rsidRPr="00E679D2">
        <w:rPr>
          <w:rFonts w:ascii="Arial Narrow" w:hAnsi="Arial Narrow" w:cs="Arial"/>
          <w:sz w:val="24"/>
          <w:szCs w:val="24"/>
        </w:rPr>
        <w:t xml:space="preserve"> (ARN) </w:t>
      </w:r>
      <w:r w:rsidRPr="00E679D2">
        <w:rPr>
          <w:rFonts w:ascii="Arial Narrow" w:hAnsi="Arial Narrow" w:cs="Arial"/>
          <w:sz w:val="24"/>
          <w:szCs w:val="24"/>
        </w:rPr>
        <w:t>verificará la titularidad del derecho real de dominio a favor del vendedor del inmueble objeto de la compraventa mediante la consulta de la información en los registros públicos de las entidades encargadas de expedir los certificados de tradición y libertad de bienes inmuebles.</w:t>
      </w:r>
    </w:p>
    <w:p w14:paraId="5EB67843" w14:textId="77777777" w:rsidR="00F54368" w:rsidRPr="00E679D2" w:rsidRDefault="00F54368" w:rsidP="00E679D2">
      <w:pPr>
        <w:pStyle w:val="Prrafodelista"/>
        <w:numPr>
          <w:ilvl w:val="0"/>
          <w:numId w:val="4"/>
        </w:numPr>
        <w:ind w:left="720"/>
        <w:jc w:val="both"/>
        <w:rPr>
          <w:rFonts w:ascii="Arial Narrow" w:hAnsi="Arial Narrow" w:cs="Arial"/>
          <w:sz w:val="24"/>
          <w:szCs w:val="24"/>
        </w:rPr>
      </w:pPr>
      <w:r w:rsidRPr="00E679D2">
        <w:rPr>
          <w:rFonts w:ascii="Arial Narrow" w:hAnsi="Arial Narrow" w:cs="Arial"/>
          <w:sz w:val="24"/>
          <w:szCs w:val="24"/>
        </w:rPr>
        <w:t xml:space="preserve">Para el caso de pago de cuota inicial de vivienda nueva, la persona en </w:t>
      </w:r>
      <w:r w:rsidR="00414867" w:rsidRPr="00E679D2">
        <w:rPr>
          <w:rFonts w:ascii="Arial Narrow" w:hAnsi="Arial Narrow" w:cs="Arial"/>
          <w:sz w:val="24"/>
          <w:szCs w:val="24"/>
        </w:rPr>
        <w:t>P</w:t>
      </w:r>
      <w:r w:rsidRPr="00E679D2">
        <w:rPr>
          <w:rFonts w:ascii="Arial Narrow" w:hAnsi="Arial Narrow" w:cs="Arial"/>
          <w:sz w:val="24"/>
          <w:szCs w:val="24"/>
        </w:rPr>
        <w:t xml:space="preserve">roceso de </w:t>
      </w:r>
      <w:r w:rsidR="00414867" w:rsidRPr="00E679D2">
        <w:rPr>
          <w:rFonts w:ascii="Arial Narrow" w:hAnsi="Arial Narrow" w:cs="Arial"/>
          <w:sz w:val="24"/>
          <w:szCs w:val="24"/>
        </w:rPr>
        <w:t>A</w:t>
      </w:r>
      <w:r w:rsidRPr="00E679D2">
        <w:rPr>
          <w:rFonts w:ascii="Arial Narrow" w:hAnsi="Arial Narrow" w:cs="Arial"/>
          <w:sz w:val="24"/>
          <w:szCs w:val="24"/>
        </w:rPr>
        <w:t xml:space="preserve">tención </w:t>
      </w:r>
      <w:r w:rsidR="00414867" w:rsidRPr="00E679D2">
        <w:rPr>
          <w:rFonts w:ascii="Arial Narrow" w:hAnsi="Arial Narrow" w:cs="Arial"/>
          <w:sz w:val="24"/>
          <w:szCs w:val="24"/>
        </w:rPr>
        <w:t>D</w:t>
      </w:r>
      <w:r w:rsidRPr="00E679D2">
        <w:rPr>
          <w:rFonts w:ascii="Arial Narrow" w:hAnsi="Arial Narrow" w:cs="Arial"/>
          <w:sz w:val="24"/>
          <w:szCs w:val="24"/>
        </w:rPr>
        <w:t xml:space="preserve">iferencial deberá presentar recibo de pago expedido por la respectiva constructora o entidad promotora de vivienda. </w:t>
      </w:r>
    </w:p>
    <w:p w14:paraId="193082A0" w14:textId="77777777" w:rsidR="00F54368" w:rsidRPr="00E679D2" w:rsidRDefault="00F54368" w:rsidP="00E679D2">
      <w:pPr>
        <w:pStyle w:val="Prrafodelista"/>
        <w:numPr>
          <w:ilvl w:val="0"/>
          <w:numId w:val="4"/>
        </w:numPr>
        <w:ind w:left="720"/>
        <w:jc w:val="both"/>
        <w:rPr>
          <w:rFonts w:ascii="Arial Narrow" w:hAnsi="Arial Narrow" w:cs="Arial"/>
          <w:sz w:val="24"/>
          <w:szCs w:val="24"/>
        </w:rPr>
      </w:pPr>
      <w:r w:rsidRPr="00E679D2">
        <w:rPr>
          <w:rFonts w:ascii="Arial Narrow" w:hAnsi="Arial Narrow" w:cs="Arial"/>
          <w:sz w:val="24"/>
          <w:szCs w:val="24"/>
        </w:rPr>
        <w:t>Presentar los certificados o soportes de aportes provenientes de la persona en proceso de atención diferencial o aportes complementarios, que evidencien la disponibilidad de recursos que sumen el valor total del bien inmueble objeto de la compraventa, acreditados conforme lo disponga la Agencia para la Reincorporación y la Normalización</w:t>
      </w:r>
      <w:r w:rsidR="00414867" w:rsidRPr="00E679D2">
        <w:rPr>
          <w:rFonts w:ascii="Arial Narrow" w:hAnsi="Arial Narrow" w:cs="Arial"/>
          <w:sz w:val="24"/>
          <w:szCs w:val="24"/>
        </w:rPr>
        <w:t xml:space="preserve"> (ARN)</w:t>
      </w:r>
      <w:r w:rsidRPr="00E679D2">
        <w:rPr>
          <w:rFonts w:ascii="Arial Narrow" w:hAnsi="Arial Narrow" w:cs="Arial"/>
          <w:sz w:val="24"/>
          <w:szCs w:val="24"/>
        </w:rPr>
        <w:t>.</w:t>
      </w:r>
    </w:p>
    <w:p w14:paraId="750FF742" w14:textId="77777777" w:rsidR="00F54368" w:rsidRPr="00E679D2" w:rsidRDefault="00F54368" w:rsidP="00E679D2">
      <w:pPr>
        <w:pStyle w:val="Prrafodelista"/>
        <w:ind w:left="0"/>
        <w:contextualSpacing w:val="0"/>
        <w:jc w:val="both"/>
        <w:rPr>
          <w:rFonts w:ascii="Arial Narrow" w:hAnsi="Arial Narrow" w:cs="Arial"/>
          <w:sz w:val="24"/>
          <w:szCs w:val="24"/>
          <w:lang w:val="es-MX"/>
        </w:rPr>
      </w:pPr>
    </w:p>
    <w:p w14:paraId="008D9598" w14:textId="77777777" w:rsidR="00F54368" w:rsidRPr="00E679D2" w:rsidRDefault="00F54368" w:rsidP="00E679D2">
      <w:pPr>
        <w:pStyle w:val="Prrafodelista"/>
        <w:ind w:left="0"/>
        <w:contextualSpacing w:val="0"/>
        <w:jc w:val="both"/>
        <w:rPr>
          <w:rFonts w:ascii="Arial Narrow" w:hAnsi="Arial Narrow" w:cs="Arial"/>
          <w:sz w:val="24"/>
          <w:szCs w:val="24"/>
          <w:lang w:val="es-MX"/>
        </w:rPr>
      </w:pPr>
      <w:r w:rsidRPr="00E679D2">
        <w:rPr>
          <w:rFonts w:ascii="Arial Narrow" w:hAnsi="Arial Narrow" w:cs="Arial"/>
          <w:b/>
          <w:sz w:val="24"/>
          <w:szCs w:val="24"/>
          <w:lang w:val="es-MX"/>
        </w:rPr>
        <w:lastRenderedPageBreak/>
        <w:t xml:space="preserve">PARÁGRAFO 1. </w:t>
      </w:r>
      <w:r w:rsidRPr="00E679D2">
        <w:rPr>
          <w:rFonts w:ascii="Arial Narrow" w:hAnsi="Arial Narrow" w:cs="Arial"/>
          <w:sz w:val="24"/>
          <w:szCs w:val="24"/>
          <w:lang w:val="es-MX"/>
        </w:rPr>
        <w:t xml:space="preserve">Para el caso de adquisición de vivienda usada, la </w:t>
      </w:r>
      <w:r w:rsidRPr="00E679D2">
        <w:rPr>
          <w:rFonts w:ascii="Arial Narrow" w:hAnsi="Arial Narrow" w:cs="Arial"/>
          <w:sz w:val="24"/>
          <w:szCs w:val="24"/>
          <w:lang w:val="es-ES_tradnl"/>
        </w:rPr>
        <w:t>Agencia para la Reincorporación y la Normalización</w:t>
      </w:r>
      <w:r w:rsidRPr="00E679D2">
        <w:rPr>
          <w:rFonts w:ascii="Arial Narrow" w:hAnsi="Arial Narrow" w:cs="Arial"/>
          <w:sz w:val="24"/>
          <w:szCs w:val="24"/>
          <w:lang w:val="es-MX"/>
        </w:rPr>
        <w:t xml:space="preserve"> (ARN) verificará la titularidad del derecho real de dominio a favor del vendedor del inmueble objeto de la compraventa mediante la lectura de la información en los registros públicos que llevan las entidades encargadas de expedir los certificados de tradición y libertad de bienes inmuebles.</w:t>
      </w:r>
    </w:p>
    <w:p w14:paraId="52B08A03" w14:textId="77777777" w:rsidR="00F54368" w:rsidRPr="00E679D2" w:rsidRDefault="00F54368" w:rsidP="00E679D2">
      <w:pPr>
        <w:pStyle w:val="Prrafodelista"/>
        <w:ind w:left="1134"/>
        <w:jc w:val="both"/>
        <w:rPr>
          <w:rFonts w:ascii="Arial Narrow" w:hAnsi="Arial Narrow" w:cs="Arial"/>
          <w:sz w:val="24"/>
          <w:szCs w:val="24"/>
          <w:lang w:val="es-MX"/>
        </w:rPr>
      </w:pPr>
    </w:p>
    <w:p w14:paraId="59AB6BDB" w14:textId="77777777" w:rsidR="00F54368" w:rsidRPr="00E679D2" w:rsidRDefault="00F54368" w:rsidP="00E679D2">
      <w:pPr>
        <w:pStyle w:val="Prrafodelista"/>
        <w:tabs>
          <w:tab w:val="left" w:pos="284"/>
        </w:tabs>
        <w:ind w:left="0"/>
        <w:contextualSpacing w:val="0"/>
        <w:jc w:val="both"/>
        <w:rPr>
          <w:rFonts w:ascii="Arial Narrow" w:hAnsi="Arial Narrow" w:cs="Arial"/>
          <w:sz w:val="24"/>
          <w:szCs w:val="24"/>
          <w:lang w:val="es-MX"/>
        </w:rPr>
      </w:pPr>
      <w:r w:rsidRPr="00E679D2">
        <w:rPr>
          <w:rFonts w:ascii="Arial Narrow" w:hAnsi="Arial Narrow" w:cs="Arial"/>
          <w:b/>
          <w:sz w:val="24"/>
          <w:szCs w:val="24"/>
          <w:lang w:val="es-MX"/>
        </w:rPr>
        <w:t xml:space="preserve">PARÁGRAFO 2. </w:t>
      </w:r>
      <w:r w:rsidRPr="00E679D2">
        <w:rPr>
          <w:rFonts w:ascii="Arial Narrow" w:hAnsi="Arial Narrow" w:cs="Arial"/>
          <w:bCs/>
          <w:sz w:val="24"/>
          <w:szCs w:val="24"/>
        </w:rPr>
        <w:t xml:space="preserve">En los casos en que se desee destinar el Estímulo Económico de Sometimiento para el pago total o parcial de un crédito hipotecario para la adquisición de un inmueble, se deberá aportar la </w:t>
      </w:r>
      <w:r w:rsidRPr="00E679D2">
        <w:rPr>
          <w:rFonts w:ascii="Arial Narrow" w:hAnsi="Arial Narrow" w:cs="Arial"/>
          <w:sz w:val="24"/>
          <w:szCs w:val="24"/>
          <w:lang w:val="es-MX"/>
        </w:rPr>
        <w:t xml:space="preserve">certificación expedida por la entidad financiera o solidaria acreedora donde conste la existencia y estado de la obligación hipotecaria a nombre de la persona en Proceso de Atención Diferencial. </w:t>
      </w:r>
    </w:p>
    <w:p w14:paraId="2055A2E7" w14:textId="77777777" w:rsidR="00F54368" w:rsidRPr="00E679D2" w:rsidRDefault="00F54368" w:rsidP="00E679D2">
      <w:pPr>
        <w:pStyle w:val="Prrafodelista"/>
        <w:tabs>
          <w:tab w:val="left" w:pos="284"/>
        </w:tabs>
        <w:ind w:left="142"/>
        <w:contextualSpacing w:val="0"/>
        <w:jc w:val="both"/>
        <w:rPr>
          <w:rFonts w:ascii="Arial Narrow" w:hAnsi="Arial Narrow" w:cs="Arial"/>
          <w:sz w:val="24"/>
          <w:szCs w:val="24"/>
          <w:lang w:val="es-MX"/>
        </w:rPr>
      </w:pPr>
    </w:p>
    <w:p w14:paraId="10573271" w14:textId="77777777" w:rsidR="00F54368" w:rsidRPr="00E679D2" w:rsidRDefault="00F54368" w:rsidP="00E679D2">
      <w:pPr>
        <w:tabs>
          <w:tab w:val="left" w:pos="426"/>
        </w:tabs>
        <w:jc w:val="both"/>
        <w:rPr>
          <w:rFonts w:ascii="Arial Narrow" w:hAnsi="Arial Narrow" w:cs="Arial"/>
          <w:sz w:val="22"/>
          <w:szCs w:val="22"/>
          <w:lang w:val="es-MX"/>
        </w:rPr>
      </w:pPr>
      <w:r w:rsidRPr="00E679D2">
        <w:rPr>
          <w:rFonts w:ascii="Arial Narrow" w:hAnsi="Arial Narrow" w:cs="Arial"/>
          <w:lang w:val="es-MX"/>
        </w:rPr>
        <w:t xml:space="preserve">Adicionalmente, la </w:t>
      </w:r>
      <w:r w:rsidRPr="00E679D2">
        <w:rPr>
          <w:rFonts w:ascii="Arial Narrow" w:hAnsi="Arial Narrow" w:cs="Arial"/>
          <w:lang w:val="es-ES_tradnl"/>
        </w:rPr>
        <w:t>Agencia para la Reincorporación y la Normalización</w:t>
      </w:r>
      <w:r w:rsidRPr="00E679D2">
        <w:rPr>
          <w:rFonts w:ascii="Arial Narrow" w:hAnsi="Arial Narrow" w:cs="Arial"/>
          <w:lang w:val="es-MX"/>
        </w:rPr>
        <w:t xml:space="preserve"> (ARN) verificará la titularidad del derecho real de dominio sobre el inmueble a favor de la persona en Proceso de Atención</w:t>
      </w:r>
      <w:r w:rsidR="00414867" w:rsidRPr="00E679D2">
        <w:rPr>
          <w:rFonts w:ascii="Arial Narrow" w:hAnsi="Arial Narrow" w:cs="Arial"/>
          <w:lang w:val="es-MX"/>
        </w:rPr>
        <w:t xml:space="preserve"> Diferencial</w:t>
      </w:r>
      <w:r w:rsidRPr="00E679D2">
        <w:rPr>
          <w:rFonts w:ascii="Arial Narrow" w:hAnsi="Arial Narrow"/>
        </w:rPr>
        <w:t xml:space="preserve">, mediante la lectura de la información en los registros públicos que llevan las entidades encargadas de expedir los certificados de tradición y libertad de bienes inmuebles. </w:t>
      </w:r>
    </w:p>
    <w:p w14:paraId="7C36C734" w14:textId="77777777" w:rsidR="00F54368" w:rsidRPr="00E679D2" w:rsidRDefault="00F54368" w:rsidP="00E679D2">
      <w:pPr>
        <w:tabs>
          <w:tab w:val="left" w:pos="284"/>
        </w:tabs>
        <w:ind w:left="142"/>
        <w:contextualSpacing/>
        <w:jc w:val="both"/>
        <w:rPr>
          <w:rFonts w:ascii="Arial Narrow" w:hAnsi="Arial Narrow" w:cs="Arial"/>
          <w:lang w:val="es-MX"/>
        </w:rPr>
      </w:pPr>
    </w:p>
    <w:p w14:paraId="6C819B91" w14:textId="2E82D13B" w:rsidR="00873EEF" w:rsidRPr="00E679D2" w:rsidRDefault="00C91B01" w:rsidP="00E679D2">
      <w:pPr>
        <w:tabs>
          <w:tab w:val="left" w:pos="284"/>
        </w:tabs>
        <w:jc w:val="both"/>
        <w:rPr>
          <w:rFonts w:ascii="Arial Narrow" w:hAnsi="Arial Narrow" w:cs="Arial"/>
          <w:lang w:val="es-MX"/>
        </w:rPr>
      </w:pPr>
      <w:r w:rsidRPr="00E679D2">
        <w:rPr>
          <w:rFonts w:ascii="Arial Narrow" w:hAnsi="Arial Narrow" w:cs="Arial"/>
          <w:b/>
          <w:lang w:val="es-MX"/>
        </w:rPr>
        <w:t xml:space="preserve">PARÁGRAFO 3. </w:t>
      </w:r>
      <w:r w:rsidR="00873EEF" w:rsidRPr="00E679D2">
        <w:rPr>
          <w:rFonts w:ascii="Arial Narrow" w:hAnsi="Arial Narrow" w:cs="Arial"/>
          <w:lang w:val="es-MX"/>
        </w:rPr>
        <w:t xml:space="preserve">El beneficiario podrá solicitar a la Agencia para la Reincorporación y la Normalización (ARN), el certificado </w:t>
      </w:r>
      <w:r w:rsidRPr="00E679D2">
        <w:rPr>
          <w:rFonts w:ascii="Arial Narrow" w:hAnsi="Arial Narrow" w:cs="Arial"/>
          <w:lang w:val="es-MX"/>
        </w:rPr>
        <w:t>que evidencie</w:t>
      </w:r>
      <w:r w:rsidR="00873EEF" w:rsidRPr="00E679D2">
        <w:rPr>
          <w:rFonts w:ascii="Arial Narrow" w:hAnsi="Arial Narrow" w:cs="Arial"/>
          <w:lang w:val="es-MX"/>
        </w:rPr>
        <w:t xml:space="preserve"> la disponibilidad presupuestal y el monto de los recursos</w:t>
      </w:r>
      <w:r w:rsidRPr="00E679D2">
        <w:rPr>
          <w:rFonts w:ascii="Arial Narrow" w:hAnsi="Arial Narrow" w:cs="Arial"/>
          <w:lang w:val="es-MX"/>
        </w:rPr>
        <w:t xml:space="preserve"> del estímulo económico de sometimiento, el cual será emitido en un lapso de tiempo no mayor a treinta (30) días calendario contados a partir de la solicitud.</w:t>
      </w:r>
      <w:r w:rsidR="00873EEF" w:rsidRPr="00E679D2">
        <w:rPr>
          <w:rFonts w:ascii="Arial Narrow" w:hAnsi="Arial Narrow" w:cs="Arial"/>
          <w:lang w:val="es-MX"/>
        </w:rPr>
        <w:t xml:space="preserve"> </w:t>
      </w:r>
    </w:p>
    <w:p w14:paraId="063B887A" w14:textId="61E811DD" w:rsidR="00873EEF" w:rsidRPr="00E679D2" w:rsidRDefault="00873EEF" w:rsidP="00E679D2">
      <w:pPr>
        <w:tabs>
          <w:tab w:val="left" w:pos="284"/>
        </w:tabs>
        <w:jc w:val="both"/>
        <w:rPr>
          <w:rFonts w:ascii="Arial Narrow" w:hAnsi="Arial Narrow" w:cs="Arial"/>
          <w:lang w:val="es-MX"/>
        </w:rPr>
      </w:pPr>
    </w:p>
    <w:p w14:paraId="102653B7" w14:textId="66986976" w:rsidR="00F54368" w:rsidRPr="00E679D2" w:rsidRDefault="00F54368" w:rsidP="00E679D2">
      <w:pPr>
        <w:tabs>
          <w:tab w:val="left" w:pos="284"/>
        </w:tabs>
        <w:contextualSpacing/>
        <w:jc w:val="both"/>
        <w:rPr>
          <w:rFonts w:ascii="Arial Narrow" w:hAnsi="Arial Narrow" w:cs="Arial"/>
          <w:lang w:val="es-MX"/>
        </w:rPr>
      </w:pPr>
      <w:r w:rsidRPr="00E679D2">
        <w:rPr>
          <w:rFonts w:ascii="Arial Narrow" w:hAnsi="Arial Narrow" w:cs="Arial"/>
          <w:b/>
          <w:lang w:val="es-MX"/>
        </w:rPr>
        <w:t>PARÁGRAFO 4</w:t>
      </w:r>
      <w:r w:rsidRPr="00E679D2">
        <w:rPr>
          <w:rFonts w:ascii="Arial Narrow" w:hAnsi="Arial Narrow" w:cs="Arial"/>
          <w:lang w:val="es-MX"/>
        </w:rPr>
        <w:t xml:space="preserve">. Cuando se trate de personas en Proceso de Atención </w:t>
      </w:r>
      <w:r w:rsidR="00414867" w:rsidRPr="00E679D2">
        <w:rPr>
          <w:rFonts w:ascii="Arial Narrow" w:hAnsi="Arial Narrow" w:cs="Arial"/>
          <w:lang w:val="es-MX"/>
        </w:rPr>
        <w:t>D</w:t>
      </w:r>
      <w:r w:rsidRPr="00E679D2">
        <w:rPr>
          <w:rFonts w:ascii="Arial Narrow" w:hAnsi="Arial Narrow" w:cs="Arial"/>
          <w:lang w:val="es-MX"/>
        </w:rPr>
        <w:t xml:space="preserve">iferencial que sean cónyuges, compañeros permanentes en virtud de uniones maritales de hecho, incluyendo las parejas del mismo sexo, el Estímulo Económico de Sometimiento podrá destinarse de manera conjunta para la adquisición de vivienda nueva o usada o para el pago de crédito hipotecario para la adquisición de inmueble. </w:t>
      </w:r>
    </w:p>
    <w:p w14:paraId="296648C2" w14:textId="77777777" w:rsidR="00F54368" w:rsidRPr="00E679D2" w:rsidRDefault="00F54368" w:rsidP="00E679D2">
      <w:pPr>
        <w:tabs>
          <w:tab w:val="left" w:pos="284"/>
        </w:tabs>
        <w:contextualSpacing/>
        <w:jc w:val="both"/>
        <w:rPr>
          <w:rFonts w:ascii="Arial Narrow" w:hAnsi="Arial Narrow" w:cs="Arial"/>
          <w:lang w:val="es-MX"/>
        </w:rPr>
      </w:pPr>
    </w:p>
    <w:p w14:paraId="5401F392" w14:textId="77777777" w:rsidR="00F54368" w:rsidRPr="00E679D2" w:rsidRDefault="00F54368" w:rsidP="00E679D2">
      <w:pPr>
        <w:tabs>
          <w:tab w:val="left" w:pos="426"/>
        </w:tabs>
        <w:jc w:val="both"/>
        <w:rPr>
          <w:rFonts w:ascii="Arial Narrow" w:hAnsi="Arial Narrow" w:cs="Arial"/>
          <w:lang w:val="es-MX"/>
        </w:rPr>
      </w:pPr>
      <w:r w:rsidRPr="00E679D2">
        <w:rPr>
          <w:rFonts w:ascii="Arial Narrow" w:hAnsi="Arial Narrow" w:cs="Arial"/>
          <w:lang w:val="es-MX"/>
        </w:rPr>
        <w:t>Para la adquisición de vivienda nueva o usada, la propiedad del inmueble objeto de adquisición deberá quedar en cabeza de ambos cónyuges o compañeros permanentes en proceso de atención diferencial.</w:t>
      </w:r>
    </w:p>
    <w:p w14:paraId="69EA119C" w14:textId="77777777" w:rsidR="00F54368" w:rsidRPr="00E679D2" w:rsidRDefault="00F54368" w:rsidP="00E679D2">
      <w:pPr>
        <w:tabs>
          <w:tab w:val="left" w:pos="426"/>
        </w:tabs>
        <w:jc w:val="both"/>
        <w:rPr>
          <w:rFonts w:ascii="Arial Narrow" w:hAnsi="Arial Narrow" w:cs="Arial"/>
          <w:lang w:val="es-MX"/>
        </w:rPr>
      </w:pPr>
    </w:p>
    <w:p w14:paraId="53B28B40" w14:textId="77777777" w:rsidR="00F54368" w:rsidRPr="00E679D2" w:rsidRDefault="00F54368" w:rsidP="00E679D2">
      <w:pPr>
        <w:tabs>
          <w:tab w:val="left" w:pos="426"/>
        </w:tabs>
        <w:jc w:val="both"/>
        <w:rPr>
          <w:rFonts w:ascii="Arial Narrow" w:hAnsi="Arial Narrow" w:cs="Arial"/>
          <w:lang w:val="es-MX"/>
        </w:rPr>
      </w:pPr>
      <w:r w:rsidRPr="00E679D2">
        <w:rPr>
          <w:rFonts w:ascii="Arial Narrow" w:hAnsi="Arial Narrow" w:cs="Arial"/>
          <w:lang w:val="es-MX"/>
        </w:rPr>
        <w:t xml:space="preserve">Para el pago de crédito hipotecario, la propiedad del inmueble objeto de intervención, así como la obligación crediticia, podrá encontrarse en cabeza de uno o ambos de los cónyuges o compañeros permanentes.    </w:t>
      </w:r>
    </w:p>
    <w:p w14:paraId="03950094" w14:textId="77777777" w:rsidR="00F54368" w:rsidRPr="00E679D2" w:rsidRDefault="00F54368" w:rsidP="00E679D2">
      <w:pPr>
        <w:tabs>
          <w:tab w:val="left" w:pos="284"/>
        </w:tabs>
        <w:jc w:val="both"/>
        <w:rPr>
          <w:rFonts w:ascii="Arial Narrow" w:hAnsi="Arial Narrow" w:cs="Arial"/>
        </w:rPr>
      </w:pPr>
    </w:p>
    <w:p w14:paraId="0643D794" w14:textId="77777777" w:rsidR="00F54368" w:rsidRPr="00E679D2" w:rsidRDefault="00F54368" w:rsidP="00E679D2">
      <w:pPr>
        <w:jc w:val="both"/>
        <w:rPr>
          <w:rFonts w:ascii="Arial Narrow" w:hAnsi="Arial Narrow" w:cs="Arial"/>
          <w:lang w:val="es-MX"/>
        </w:rPr>
      </w:pPr>
      <w:r w:rsidRPr="00E679D2">
        <w:rPr>
          <w:rFonts w:ascii="Arial Narrow" w:hAnsi="Arial Narrow" w:cs="Arial"/>
          <w:b/>
        </w:rPr>
        <w:t xml:space="preserve">PARÁGRAFO 5. </w:t>
      </w:r>
      <w:r w:rsidRPr="00E679D2">
        <w:rPr>
          <w:rFonts w:ascii="Arial Narrow" w:hAnsi="Arial Narrow" w:cs="Arial"/>
          <w:lang w:val="es-MX"/>
        </w:rPr>
        <w:t>El desembolso en la modalidad de adquisición de vivienda usada, se realizará una vez la Agencia para la Reincorporación y la Normalización</w:t>
      </w:r>
      <w:r w:rsidR="00414867" w:rsidRPr="00E679D2">
        <w:rPr>
          <w:rFonts w:ascii="Arial Narrow" w:hAnsi="Arial Narrow" w:cs="Arial"/>
          <w:lang w:val="es-MX"/>
        </w:rPr>
        <w:t xml:space="preserve"> (ARN) </w:t>
      </w:r>
      <w:r w:rsidRPr="00E679D2">
        <w:rPr>
          <w:rFonts w:ascii="Arial Narrow" w:hAnsi="Arial Narrow" w:cs="Arial"/>
          <w:lang w:val="es-MX"/>
        </w:rPr>
        <w:t xml:space="preserve">cuente con la escritura pública de compraventa del inmueble y verifique la titularidad del derecho real de dominio sobre el inmueble a favor de la persona en </w:t>
      </w:r>
      <w:r w:rsidR="00414867" w:rsidRPr="00E679D2">
        <w:rPr>
          <w:rFonts w:ascii="Arial Narrow" w:hAnsi="Arial Narrow" w:cs="Arial"/>
          <w:lang w:val="es-MX"/>
        </w:rPr>
        <w:t>P</w:t>
      </w:r>
      <w:r w:rsidRPr="00E679D2">
        <w:rPr>
          <w:rFonts w:ascii="Arial Narrow" w:hAnsi="Arial Narrow" w:cs="Arial"/>
          <w:lang w:val="es-MX"/>
        </w:rPr>
        <w:t xml:space="preserve">roceso de </w:t>
      </w:r>
      <w:r w:rsidR="00414867" w:rsidRPr="00E679D2">
        <w:rPr>
          <w:rFonts w:ascii="Arial Narrow" w:hAnsi="Arial Narrow" w:cs="Arial"/>
          <w:lang w:val="es-MX"/>
        </w:rPr>
        <w:t>A</w:t>
      </w:r>
      <w:r w:rsidRPr="00E679D2">
        <w:rPr>
          <w:rFonts w:ascii="Arial Narrow" w:hAnsi="Arial Narrow" w:cs="Arial"/>
          <w:lang w:val="es-MX"/>
        </w:rPr>
        <w:t xml:space="preserve">tención </w:t>
      </w:r>
      <w:r w:rsidR="00414867" w:rsidRPr="00E679D2">
        <w:rPr>
          <w:rFonts w:ascii="Arial Narrow" w:hAnsi="Arial Narrow" w:cs="Arial"/>
          <w:lang w:val="es-MX"/>
        </w:rPr>
        <w:t>D</w:t>
      </w:r>
      <w:r w:rsidRPr="00E679D2">
        <w:rPr>
          <w:rFonts w:ascii="Arial Narrow" w:hAnsi="Arial Narrow" w:cs="Arial"/>
          <w:lang w:val="es-MX"/>
        </w:rPr>
        <w:t>iferencial mediante la consulta de la información en los registros públicos de las entidades encargadas de expedir los certificados de tradición de bienes inmuebles.</w:t>
      </w:r>
    </w:p>
    <w:p w14:paraId="73B209E0" w14:textId="77777777" w:rsidR="00F54368" w:rsidRPr="00E679D2" w:rsidRDefault="00F54368" w:rsidP="00E679D2">
      <w:pPr>
        <w:jc w:val="both"/>
        <w:rPr>
          <w:rFonts w:ascii="Arial Narrow" w:hAnsi="Arial Narrow" w:cs="Arial"/>
          <w:b/>
        </w:rPr>
      </w:pPr>
    </w:p>
    <w:p w14:paraId="1031D0A9" w14:textId="77777777" w:rsidR="00F54368" w:rsidRPr="00E679D2" w:rsidRDefault="00F54368" w:rsidP="00E679D2">
      <w:pPr>
        <w:tabs>
          <w:tab w:val="left" w:pos="426"/>
        </w:tabs>
        <w:jc w:val="both"/>
        <w:rPr>
          <w:rFonts w:ascii="Arial Narrow" w:hAnsi="Arial Narrow" w:cs="Arial"/>
          <w:lang w:val="es-MX"/>
        </w:rPr>
      </w:pPr>
      <w:r w:rsidRPr="00E679D2">
        <w:rPr>
          <w:rFonts w:ascii="Arial Narrow" w:hAnsi="Arial Narrow" w:cs="Arial"/>
          <w:b/>
          <w:bCs/>
          <w:lang w:val="es-CO" w:eastAsia="es-CO"/>
        </w:rPr>
        <w:t xml:space="preserve">ARTÍCULO 31. </w:t>
      </w:r>
      <w:bookmarkStart w:id="11" w:name="_Hlk94801944"/>
      <w:r w:rsidRPr="00E679D2">
        <w:rPr>
          <w:rFonts w:ascii="Arial Narrow" w:hAnsi="Arial Narrow" w:cs="Arial"/>
          <w:b/>
          <w:bCs/>
        </w:rPr>
        <w:t>REQUISITOS PARA ACCEDER AL ESTIMULO ECONÓMICO DE SOMETIMIENTO EN LA ALTERNATIVA DE SANEAMIENTO, MEJORAMIENTO DE VIVIENDA O CONSTRUCCIÓN EN SITIO PROPIO</w:t>
      </w:r>
      <w:bookmarkEnd w:id="11"/>
      <w:r w:rsidRPr="00E679D2">
        <w:rPr>
          <w:rFonts w:ascii="Arial Narrow" w:hAnsi="Arial Narrow" w:cs="Arial"/>
          <w:b/>
          <w:bCs/>
        </w:rPr>
        <w:t>.</w:t>
      </w:r>
      <w:r w:rsidRPr="00E679D2">
        <w:rPr>
          <w:rFonts w:ascii="Arial Narrow" w:hAnsi="Arial Narrow" w:cs="Arial"/>
          <w:lang w:val="es-CO" w:eastAsia="es-CO"/>
        </w:rPr>
        <w:t xml:space="preserve"> Para acceder a esta alternativa </w:t>
      </w:r>
      <w:r w:rsidRPr="00E679D2">
        <w:rPr>
          <w:rFonts w:ascii="Arial Narrow" w:hAnsi="Arial Narrow" w:cs="Arial"/>
          <w:lang w:val="es-MX"/>
        </w:rPr>
        <w:t>se deberá cumplir con los siguientes requisitos:</w:t>
      </w:r>
    </w:p>
    <w:p w14:paraId="621EA7A7" w14:textId="77777777" w:rsidR="00F54368" w:rsidRPr="00E679D2" w:rsidRDefault="00F54368" w:rsidP="00E679D2">
      <w:pPr>
        <w:tabs>
          <w:tab w:val="left" w:pos="426"/>
        </w:tabs>
        <w:jc w:val="both"/>
        <w:rPr>
          <w:rFonts w:ascii="Arial Narrow" w:hAnsi="Arial Narrow" w:cs="Arial"/>
          <w:lang w:val="es-MX"/>
        </w:rPr>
      </w:pPr>
    </w:p>
    <w:p w14:paraId="4D129DB7" w14:textId="63CB5C4C" w:rsidR="00F54368" w:rsidRPr="00E679D2" w:rsidRDefault="00F54368" w:rsidP="00E679D2">
      <w:pPr>
        <w:pStyle w:val="Prrafodelista"/>
        <w:numPr>
          <w:ilvl w:val="0"/>
          <w:numId w:val="19"/>
        </w:numPr>
        <w:tabs>
          <w:tab w:val="left" w:pos="426"/>
        </w:tabs>
        <w:contextualSpacing w:val="0"/>
        <w:jc w:val="both"/>
        <w:rPr>
          <w:rFonts w:ascii="Arial Narrow" w:hAnsi="Arial Narrow"/>
          <w:sz w:val="24"/>
          <w:szCs w:val="24"/>
          <w:lang w:val="es-MX" w:eastAsia="es-ES"/>
        </w:rPr>
      </w:pPr>
      <w:r w:rsidRPr="00E679D2">
        <w:rPr>
          <w:rFonts w:ascii="Arial Narrow" w:hAnsi="Arial Narrow"/>
          <w:sz w:val="24"/>
          <w:szCs w:val="24"/>
          <w:lang w:val="es-MX" w:eastAsia="es-ES"/>
        </w:rPr>
        <w:t xml:space="preserve">Acreditar el derecho real de dominio sobre el inmueble objeto de intervención a favor de la persona en </w:t>
      </w:r>
      <w:r w:rsidR="0040731D" w:rsidRPr="00E679D2">
        <w:rPr>
          <w:rFonts w:ascii="Arial Narrow" w:hAnsi="Arial Narrow"/>
          <w:sz w:val="24"/>
          <w:szCs w:val="24"/>
          <w:lang w:val="es-MX" w:eastAsia="es-ES"/>
        </w:rPr>
        <w:t>P</w:t>
      </w:r>
      <w:r w:rsidRPr="00E679D2">
        <w:rPr>
          <w:rFonts w:ascii="Arial Narrow" w:hAnsi="Arial Narrow"/>
          <w:sz w:val="24"/>
          <w:szCs w:val="24"/>
          <w:lang w:val="es-MX" w:eastAsia="es-ES"/>
        </w:rPr>
        <w:t xml:space="preserve">roceso de </w:t>
      </w:r>
      <w:r w:rsidR="0040731D" w:rsidRPr="00E679D2">
        <w:rPr>
          <w:rFonts w:ascii="Arial Narrow" w:hAnsi="Arial Narrow"/>
          <w:sz w:val="24"/>
          <w:szCs w:val="24"/>
          <w:lang w:val="es-MX" w:eastAsia="es-ES"/>
        </w:rPr>
        <w:t>A</w:t>
      </w:r>
      <w:r w:rsidRPr="00E679D2">
        <w:rPr>
          <w:rFonts w:ascii="Arial Narrow" w:hAnsi="Arial Narrow"/>
          <w:sz w:val="24"/>
          <w:szCs w:val="24"/>
          <w:lang w:val="es-MX" w:eastAsia="es-ES"/>
        </w:rPr>
        <w:t xml:space="preserve">tención </w:t>
      </w:r>
      <w:r w:rsidR="0040731D" w:rsidRPr="00E679D2">
        <w:rPr>
          <w:rFonts w:ascii="Arial Narrow" w:hAnsi="Arial Narrow"/>
          <w:sz w:val="24"/>
          <w:szCs w:val="24"/>
          <w:lang w:val="es-MX" w:eastAsia="es-ES"/>
        </w:rPr>
        <w:t>D</w:t>
      </w:r>
      <w:r w:rsidRPr="00E679D2">
        <w:rPr>
          <w:rFonts w:ascii="Arial Narrow" w:hAnsi="Arial Narrow"/>
          <w:sz w:val="24"/>
          <w:szCs w:val="24"/>
          <w:lang w:val="es-MX" w:eastAsia="es-ES"/>
        </w:rPr>
        <w:t>iferencial. La Agencia para la Reincorporación y la Normalización</w:t>
      </w:r>
      <w:r w:rsidR="00414867" w:rsidRPr="00E679D2">
        <w:rPr>
          <w:rFonts w:ascii="Arial Narrow" w:hAnsi="Arial Narrow"/>
          <w:sz w:val="24"/>
          <w:szCs w:val="24"/>
          <w:lang w:val="es-MX" w:eastAsia="es-ES"/>
        </w:rPr>
        <w:t xml:space="preserve"> (ARN) </w:t>
      </w:r>
      <w:r w:rsidRPr="00E679D2">
        <w:rPr>
          <w:rFonts w:ascii="Arial Narrow" w:hAnsi="Arial Narrow"/>
          <w:sz w:val="24"/>
          <w:szCs w:val="24"/>
          <w:lang w:val="es-MX" w:eastAsia="es-ES"/>
        </w:rPr>
        <w:t>verificará dicha titularidad mediante la consulta de la información en los registros públicos que llevan las entidades encargadas de expedir los certificados de tradición y libertad de bienes inmuebles.</w:t>
      </w:r>
    </w:p>
    <w:p w14:paraId="5E394C78" w14:textId="77777777" w:rsidR="00F54368" w:rsidRPr="00E679D2" w:rsidRDefault="00F54368" w:rsidP="00E679D2">
      <w:pPr>
        <w:pStyle w:val="Prrafodelista"/>
        <w:tabs>
          <w:tab w:val="left" w:pos="426"/>
        </w:tabs>
        <w:jc w:val="both"/>
        <w:rPr>
          <w:rFonts w:ascii="Arial Narrow" w:hAnsi="Arial Narrow"/>
          <w:sz w:val="24"/>
          <w:szCs w:val="24"/>
          <w:lang w:val="es-MX" w:eastAsia="es-ES"/>
        </w:rPr>
      </w:pPr>
    </w:p>
    <w:p w14:paraId="57379360" w14:textId="77777777" w:rsidR="00F54368" w:rsidRPr="00E679D2" w:rsidRDefault="00F54368" w:rsidP="00E679D2">
      <w:pPr>
        <w:pStyle w:val="Prrafodelista"/>
        <w:numPr>
          <w:ilvl w:val="0"/>
          <w:numId w:val="19"/>
        </w:numPr>
        <w:tabs>
          <w:tab w:val="left" w:pos="426"/>
        </w:tabs>
        <w:contextualSpacing w:val="0"/>
        <w:jc w:val="both"/>
        <w:rPr>
          <w:rFonts w:ascii="Arial Narrow" w:hAnsi="Arial Narrow"/>
          <w:sz w:val="24"/>
          <w:szCs w:val="24"/>
          <w:lang w:val="es-MX" w:eastAsia="es-ES"/>
        </w:rPr>
      </w:pPr>
      <w:r w:rsidRPr="00E679D2">
        <w:rPr>
          <w:rFonts w:ascii="Arial Narrow" w:hAnsi="Arial Narrow"/>
          <w:sz w:val="24"/>
          <w:szCs w:val="24"/>
          <w:lang w:val="es-MX" w:eastAsia="es-ES"/>
        </w:rPr>
        <w:t>Presentar el certificado expedido por la autoridad competente, donde conste que el inmueble objeto de intervención no se encuentra localizado en zona de riesgo, apta para la localización y desarrollo de vivienda, de acuerdo con los planes de ordenamiento territorial.</w:t>
      </w:r>
    </w:p>
    <w:p w14:paraId="0A1DA66A" w14:textId="77777777" w:rsidR="00F54368" w:rsidRPr="00E679D2" w:rsidRDefault="00F54368" w:rsidP="00E679D2">
      <w:pPr>
        <w:contextualSpacing/>
        <w:jc w:val="both"/>
        <w:rPr>
          <w:rFonts w:ascii="Arial Narrow" w:hAnsi="Arial Narrow"/>
          <w:lang w:val="es-MX"/>
        </w:rPr>
      </w:pPr>
    </w:p>
    <w:p w14:paraId="2E85F07F" w14:textId="77777777" w:rsidR="00F54368" w:rsidRPr="00E679D2" w:rsidRDefault="00F54368" w:rsidP="00E679D2">
      <w:pPr>
        <w:pStyle w:val="Prrafodelista"/>
        <w:numPr>
          <w:ilvl w:val="0"/>
          <w:numId w:val="19"/>
        </w:numPr>
        <w:jc w:val="both"/>
        <w:rPr>
          <w:rFonts w:ascii="Arial Narrow" w:hAnsi="Arial Narrow"/>
          <w:sz w:val="24"/>
          <w:szCs w:val="24"/>
          <w:lang w:val="es-MX" w:eastAsia="es-ES"/>
        </w:rPr>
      </w:pPr>
      <w:r w:rsidRPr="00E679D2">
        <w:rPr>
          <w:rFonts w:ascii="Arial Narrow" w:hAnsi="Arial Narrow"/>
          <w:sz w:val="24"/>
          <w:szCs w:val="24"/>
          <w:lang w:val="es-MX" w:eastAsia="es-ES"/>
        </w:rPr>
        <w:t>Presentar una propuesta técnica de intervención en los términos que sean definidos por la Agencia para la Reincorporación y la Normalización</w:t>
      </w:r>
      <w:r w:rsidR="00414867" w:rsidRPr="00E679D2">
        <w:rPr>
          <w:rFonts w:ascii="Arial Narrow" w:hAnsi="Arial Narrow"/>
          <w:sz w:val="24"/>
          <w:szCs w:val="24"/>
          <w:lang w:val="es-MX" w:eastAsia="es-ES"/>
        </w:rPr>
        <w:t xml:space="preserve"> (ARN)</w:t>
      </w:r>
      <w:r w:rsidRPr="00E679D2">
        <w:rPr>
          <w:rFonts w:ascii="Arial Narrow" w:hAnsi="Arial Narrow"/>
          <w:sz w:val="24"/>
          <w:szCs w:val="24"/>
          <w:lang w:val="es-MX" w:eastAsia="es-ES"/>
        </w:rPr>
        <w:t>.</w:t>
      </w:r>
    </w:p>
    <w:p w14:paraId="6368169F" w14:textId="77777777" w:rsidR="00F54368" w:rsidRPr="00E679D2" w:rsidRDefault="00F54368" w:rsidP="00E679D2">
      <w:pPr>
        <w:pStyle w:val="Prrafodelista"/>
        <w:rPr>
          <w:rFonts w:ascii="Arial Narrow" w:hAnsi="Arial Narrow"/>
          <w:sz w:val="24"/>
          <w:szCs w:val="24"/>
          <w:lang w:val="es-MX" w:eastAsia="es-ES"/>
        </w:rPr>
      </w:pPr>
    </w:p>
    <w:p w14:paraId="2B38AD7A" w14:textId="77777777" w:rsidR="00F54368" w:rsidRPr="00E679D2" w:rsidRDefault="00F54368" w:rsidP="00E679D2">
      <w:pPr>
        <w:pStyle w:val="Prrafodelista"/>
        <w:numPr>
          <w:ilvl w:val="0"/>
          <w:numId w:val="19"/>
        </w:numPr>
        <w:jc w:val="both"/>
        <w:rPr>
          <w:rFonts w:ascii="Arial Narrow" w:hAnsi="Arial Narrow"/>
          <w:sz w:val="24"/>
          <w:szCs w:val="24"/>
          <w:lang w:val="es-MX" w:eastAsia="es-ES"/>
        </w:rPr>
      </w:pPr>
      <w:r w:rsidRPr="00E679D2">
        <w:rPr>
          <w:rFonts w:ascii="Arial Narrow" w:hAnsi="Arial Narrow"/>
          <w:sz w:val="24"/>
          <w:szCs w:val="24"/>
          <w:lang w:val="es-MX" w:eastAsia="es-ES"/>
        </w:rPr>
        <w:t xml:space="preserve">Presentar los certificados o soportes de aportes provenientes de la persona en proceso de atención diferencial o aportes complementarios, adicionales al estímulo económico de sometimiento, que </w:t>
      </w:r>
      <w:r w:rsidRPr="00E679D2">
        <w:rPr>
          <w:rFonts w:ascii="Arial Narrow" w:hAnsi="Arial Narrow"/>
          <w:sz w:val="24"/>
          <w:szCs w:val="24"/>
          <w:lang w:val="es-MX" w:eastAsia="es-ES"/>
        </w:rPr>
        <w:lastRenderedPageBreak/>
        <w:t>evidencien la disponibilidad de recursos necesarios para el cierre financiero de la intervención de saneamiento, mejoramiento o construcción en sitio propio de soluciones de vivienda habitables y en adecuado funcionamiento, acreditados conforme lo disponga la Agencia para la Reincorporación y la Normalización</w:t>
      </w:r>
      <w:r w:rsidR="00414867" w:rsidRPr="00E679D2">
        <w:rPr>
          <w:rFonts w:ascii="Arial Narrow" w:hAnsi="Arial Narrow"/>
          <w:sz w:val="24"/>
          <w:szCs w:val="24"/>
          <w:lang w:val="es-MX" w:eastAsia="es-ES"/>
        </w:rPr>
        <w:t xml:space="preserve"> (ARN)</w:t>
      </w:r>
      <w:r w:rsidRPr="00E679D2">
        <w:rPr>
          <w:rFonts w:ascii="Arial Narrow" w:hAnsi="Arial Narrow"/>
          <w:sz w:val="24"/>
          <w:szCs w:val="24"/>
          <w:lang w:val="es-MX" w:eastAsia="es-ES"/>
        </w:rPr>
        <w:t>.</w:t>
      </w:r>
    </w:p>
    <w:p w14:paraId="3863E163" w14:textId="77777777" w:rsidR="00F54368" w:rsidRPr="00E679D2" w:rsidRDefault="00F54368" w:rsidP="00E679D2">
      <w:pPr>
        <w:contextualSpacing/>
        <w:jc w:val="both"/>
        <w:rPr>
          <w:rFonts w:ascii="Arial Narrow" w:hAnsi="Arial Narrow"/>
          <w:lang w:val="es-MX"/>
        </w:rPr>
      </w:pPr>
      <w:r w:rsidRPr="00E679D2">
        <w:rPr>
          <w:rFonts w:ascii="Arial Narrow" w:hAnsi="Arial Narrow"/>
          <w:lang w:val="es-MX"/>
        </w:rPr>
        <w:t xml:space="preserve">  </w:t>
      </w:r>
    </w:p>
    <w:p w14:paraId="6ACA520D" w14:textId="77777777" w:rsidR="00F54368" w:rsidRPr="00E679D2" w:rsidRDefault="00F54368" w:rsidP="00E679D2">
      <w:pPr>
        <w:pStyle w:val="Prrafodelista"/>
        <w:numPr>
          <w:ilvl w:val="0"/>
          <w:numId w:val="19"/>
        </w:numPr>
        <w:jc w:val="both"/>
        <w:rPr>
          <w:rFonts w:ascii="Arial Narrow" w:hAnsi="Arial Narrow"/>
          <w:sz w:val="24"/>
          <w:szCs w:val="24"/>
          <w:lang w:val="es-MX" w:eastAsia="es-ES"/>
        </w:rPr>
      </w:pPr>
      <w:r w:rsidRPr="00E679D2">
        <w:rPr>
          <w:rFonts w:ascii="Arial Narrow" w:hAnsi="Arial Narrow"/>
          <w:sz w:val="24"/>
          <w:szCs w:val="24"/>
          <w:lang w:val="es-MX" w:eastAsia="es-ES"/>
        </w:rPr>
        <w:t>Presentar los permisos y/o licencias urbanísticas, que apliquen en consecuencia con el alcance técnico de la intervención consignada en la propuesta técnica, emitidos por la entidad responsable para la autorización de obras de construcción, así como el permiso de vertimiento de aguas residuales domésticas, en caso de que aplique.</w:t>
      </w:r>
    </w:p>
    <w:p w14:paraId="6EBABAAD" w14:textId="77777777" w:rsidR="00F54368" w:rsidRPr="00E679D2" w:rsidRDefault="00F54368" w:rsidP="00E679D2">
      <w:pPr>
        <w:contextualSpacing/>
        <w:jc w:val="both"/>
        <w:rPr>
          <w:rFonts w:ascii="Arial Narrow" w:hAnsi="Arial Narrow"/>
          <w:lang w:val="es-MX"/>
        </w:rPr>
      </w:pPr>
    </w:p>
    <w:p w14:paraId="0C9865BA" w14:textId="77777777" w:rsidR="00F54368" w:rsidRPr="00E679D2" w:rsidRDefault="00F54368" w:rsidP="00E679D2">
      <w:pPr>
        <w:pStyle w:val="Prrafodelista"/>
        <w:numPr>
          <w:ilvl w:val="0"/>
          <w:numId w:val="19"/>
        </w:numPr>
        <w:contextualSpacing w:val="0"/>
        <w:jc w:val="both"/>
        <w:rPr>
          <w:rFonts w:ascii="Arial Narrow" w:hAnsi="Arial Narrow"/>
          <w:sz w:val="24"/>
          <w:szCs w:val="24"/>
          <w:lang w:val="es-MX" w:eastAsia="es-ES"/>
        </w:rPr>
      </w:pPr>
      <w:r w:rsidRPr="00E679D2">
        <w:rPr>
          <w:rFonts w:ascii="Arial Narrow" w:hAnsi="Arial Narrow"/>
          <w:sz w:val="24"/>
          <w:szCs w:val="24"/>
          <w:lang w:val="es-MX" w:eastAsia="es-ES"/>
        </w:rPr>
        <w:t>Para el caso de las personas jurídicas que prestarán bienes y servicios consignados en la propuesta técnica de intervención, a ser financiados con el estímulo económico de sometimiento, la Agencia para la Reincorporación y la Normalización</w:t>
      </w:r>
      <w:r w:rsidR="00414867" w:rsidRPr="00E679D2">
        <w:rPr>
          <w:rFonts w:ascii="Arial Narrow" w:hAnsi="Arial Narrow"/>
          <w:sz w:val="24"/>
          <w:szCs w:val="24"/>
          <w:lang w:val="es-MX" w:eastAsia="es-ES"/>
        </w:rPr>
        <w:t xml:space="preserve"> (ARN) </w:t>
      </w:r>
      <w:r w:rsidRPr="00E679D2">
        <w:rPr>
          <w:rFonts w:ascii="Arial Narrow" w:hAnsi="Arial Narrow"/>
          <w:sz w:val="24"/>
          <w:szCs w:val="24"/>
          <w:lang w:val="es-MX" w:eastAsia="es-ES"/>
        </w:rPr>
        <w:t xml:space="preserve">verificará la renovación actualizada de la matrícula mercantil a través de la consulta de la información dispuesta en los registros públicos de las entidades encargadas de expedir los certificados de existencia y representación legal. </w:t>
      </w:r>
    </w:p>
    <w:p w14:paraId="4D83532E" w14:textId="77777777" w:rsidR="00F54368" w:rsidRPr="00E679D2" w:rsidRDefault="00F54368" w:rsidP="00E679D2">
      <w:pPr>
        <w:jc w:val="both"/>
        <w:rPr>
          <w:rFonts w:ascii="Arial Narrow" w:hAnsi="Arial Narrow"/>
          <w:lang w:val="es-MX"/>
        </w:rPr>
      </w:pPr>
    </w:p>
    <w:p w14:paraId="421AF7E8" w14:textId="77777777" w:rsidR="00F54368" w:rsidRPr="00E679D2" w:rsidRDefault="00F54368" w:rsidP="00E679D2">
      <w:pPr>
        <w:pStyle w:val="Prrafodelista"/>
        <w:numPr>
          <w:ilvl w:val="0"/>
          <w:numId w:val="19"/>
        </w:numPr>
        <w:jc w:val="both"/>
        <w:rPr>
          <w:rFonts w:ascii="Arial Narrow" w:hAnsi="Arial Narrow"/>
          <w:sz w:val="24"/>
          <w:szCs w:val="24"/>
          <w:lang w:val="es-MX" w:eastAsia="es-ES"/>
        </w:rPr>
      </w:pPr>
      <w:r w:rsidRPr="00E679D2">
        <w:rPr>
          <w:rFonts w:ascii="Arial Narrow" w:hAnsi="Arial Narrow"/>
          <w:sz w:val="24"/>
          <w:szCs w:val="24"/>
          <w:lang w:val="es-MX" w:eastAsia="es-ES"/>
        </w:rPr>
        <w:t>Presentar la certificación expedida por una entidad bancaria que acredite la existencia de una cuenta de ahorros o corriente a nombre de la persona que prestará bienes y servicios consignados en la propuesta técnica de intervención a ser financiados con los recursos del apoyo económico.</w:t>
      </w:r>
    </w:p>
    <w:p w14:paraId="1FA56436" w14:textId="77777777" w:rsidR="00F54368" w:rsidRPr="00E679D2" w:rsidRDefault="00F54368" w:rsidP="00E679D2">
      <w:pPr>
        <w:pStyle w:val="Prrafodelista"/>
        <w:rPr>
          <w:rFonts w:cs="Arial"/>
          <w:sz w:val="22"/>
          <w:szCs w:val="22"/>
          <w:lang w:val="es-MX"/>
        </w:rPr>
      </w:pPr>
    </w:p>
    <w:p w14:paraId="270238CC" w14:textId="77777777" w:rsidR="00F54368" w:rsidRPr="00E679D2" w:rsidRDefault="00F54368" w:rsidP="00E679D2">
      <w:pPr>
        <w:pStyle w:val="Prrafodelista"/>
        <w:contextualSpacing w:val="0"/>
        <w:jc w:val="both"/>
        <w:rPr>
          <w:rFonts w:ascii="Arial Narrow" w:hAnsi="Arial Narrow" w:cs="Arial"/>
          <w:sz w:val="24"/>
          <w:szCs w:val="24"/>
          <w:lang w:val="es-ES_tradnl" w:eastAsia="es-ES"/>
        </w:rPr>
      </w:pPr>
    </w:p>
    <w:p w14:paraId="1B49A109" w14:textId="77777777" w:rsidR="00F54368" w:rsidRPr="00E679D2" w:rsidRDefault="00F54368" w:rsidP="00E679D2">
      <w:pPr>
        <w:tabs>
          <w:tab w:val="left" w:pos="426"/>
        </w:tabs>
        <w:jc w:val="both"/>
        <w:rPr>
          <w:rFonts w:ascii="Arial Narrow" w:hAnsi="Arial Narrow"/>
          <w:lang w:val="es-MX"/>
        </w:rPr>
      </w:pPr>
      <w:r w:rsidRPr="00E679D2">
        <w:rPr>
          <w:rFonts w:ascii="Arial Narrow" w:hAnsi="Arial Narrow" w:cs="Arial"/>
          <w:b/>
          <w:lang w:val="es-MX"/>
        </w:rPr>
        <w:t xml:space="preserve">PARÁGRAFO 1. </w:t>
      </w:r>
      <w:r w:rsidRPr="00E679D2">
        <w:rPr>
          <w:rFonts w:ascii="Arial Narrow" w:hAnsi="Arial Narrow"/>
          <w:lang w:val="es-MX"/>
        </w:rPr>
        <w:t xml:space="preserve">La persona en </w:t>
      </w:r>
      <w:r w:rsidR="00CD7761" w:rsidRPr="00E679D2">
        <w:rPr>
          <w:rFonts w:ascii="Arial Narrow" w:hAnsi="Arial Narrow"/>
          <w:lang w:val="es-MX"/>
        </w:rPr>
        <w:t>P</w:t>
      </w:r>
      <w:r w:rsidRPr="00E679D2">
        <w:rPr>
          <w:rFonts w:ascii="Arial Narrow" w:hAnsi="Arial Narrow"/>
          <w:lang w:val="es-MX"/>
        </w:rPr>
        <w:t xml:space="preserve">roceso de </w:t>
      </w:r>
      <w:r w:rsidR="00CD7761" w:rsidRPr="00E679D2">
        <w:rPr>
          <w:rFonts w:ascii="Arial Narrow" w:hAnsi="Arial Narrow"/>
          <w:lang w:val="es-MX"/>
        </w:rPr>
        <w:t>A</w:t>
      </w:r>
      <w:r w:rsidRPr="00E679D2">
        <w:rPr>
          <w:rFonts w:ascii="Arial Narrow" w:hAnsi="Arial Narrow"/>
          <w:lang w:val="es-MX"/>
        </w:rPr>
        <w:t xml:space="preserve">tención </w:t>
      </w:r>
      <w:r w:rsidR="00CD7761" w:rsidRPr="00E679D2">
        <w:rPr>
          <w:rFonts w:ascii="Arial Narrow" w:hAnsi="Arial Narrow"/>
          <w:lang w:val="es-MX"/>
        </w:rPr>
        <w:t>D</w:t>
      </w:r>
      <w:r w:rsidRPr="00E679D2">
        <w:rPr>
          <w:rFonts w:ascii="Arial Narrow" w:hAnsi="Arial Narrow"/>
          <w:lang w:val="es-MX"/>
        </w:rPr>
        <w:t xml:space="preserve">iferencial deberá presentar el proyecto de vivienda con la documentación exigida y conforme los métodos operativos que establezca la </w:t>
      </w:r>
      <w:r w:rsidRPr="00E679D2">
        <w:rPr>
          <w:rFonts w:ascii="Arial Narrow" w:hAnsi="Arial Narrow"/>
        </w:rPr>
        <w:t>Agencia para la Reincorporación y la Normalización</w:t>
      </w:r>
      <w:r w:rsidRPr="00E679D2">
        <w:rPr>
          <w:rFonts w:ascii="Arial Narrow" w:hAnsi="Arial Narrow"/>
          <w:lang w:val="es-MX"/>
        </w:rPr>
        <w:t xml:space="preserve"> (ARN). Se podrá solicitar documentación adicional para validar el proyecto de vivienda, cuando su especialidad lo amerite.</w:t>
      </w:r>
    </w:p>
    <w:p w14:paraId="72B38F36" w14:textId="77777777" w:rsidR="00F54368" w:rsidRPr="00E679D2" w:rsidRDefault="00F54368" w:rsidP="00E679D2">
      <w:pPr>
        <w:tabs>
          <w:tab w:val="left" w:pos="426"/>
        </w:tabs>
        <w:jc w:val="both"/>
        <w:rPr>
          <w:rFonts w:ascii="Arial Narrow" w:hAnsi="Arial Narrow"/>
          <w:lang w:val="es-MX"/>
        </w:rPr>
      </w:pPr>
    </w:p>
    <w:p w14:paraId="6D8A0C9E" w14:textId="6C2C00E5" w:rsidR="00F54368" w:rsidRPr="00E679D2" w:rsidRDefault="00F54368" w:rsidP="00E679D2">
      <w:pPr>
        <w:pStyle w:val="NormalWeb"/>
        <w:spacing w:before="0" w:beforeAutospacing="0" w:after="0" w:afterAutospacing="0"/>
        <w:jc w:val="both"/>
        <w:textAlignment w:val="baseline"/>
        <w:rPr>
          <w:rFonts w:ascii="Arial Narrow" w:hAnsi="Arial Narrow"/>
          <w:lang w:val="es-MX"/>
        </w:rPr>
      </w:pPr>
      <w:r w:rsidRPr="00E679D2">
        <w:rPr>
          <w:rFonts w:ascii="Arial Narrow" w:hAnsi="Arial Narrow"/>
          <w:b/>
          <w:sz w:val="22"/>
          <w:szCs w:val="22"/>
        </w:rPr>
        <w:t>PARÁGRAFO</w:t>
      </w:r>
      <w:r w:rsidRPr="00E679D2" w:rsidDel="00CA4AEA">
        <w:rPr>
          <w:rFonts w:ascii="Arial Narrow" w:hAnsi="Arial Narrow" w:cs="Arial"/>
          <w:b/>
          <w:sz w:val="22"/>
          <w:szCs w:val="22"/>
          <w:lang w:val="es-MX"/>
        </w:rPr>
        <w:t xml:space="preserve"> </w:t>
      </w:r>
      <w:r w:rsidRPr="00E679D2">
        <w:rPr>
          <w:rFonts w:ascii="Arial Narrow" w:hAnsi="Arial Narrow" w:cs="Arial"/>
          <w:b/>
          <w:sz w:val="22"/>
          <w:szCs w:val="22"/>
          <w:lang w:val="es-MX"/>
        </w:rPr>
        <w:t xml:space="preserve"> 2.  </w:t>
      </w:r>
      <w:bookmarkStart w:id="12" w:name="_Hlk69136771"/>
      <w:r w:rsidR="009E4562" w:rsidRPr="00E679D2">
        <w:rPr>
          <w:rFonts w:ascii="Arial Narrow" w:hAnsi="Arial Narrow"/>
          <w:lang w:val="es-MX" w:eastAsia="es-ES"/>
        </w:rPr>
        <w:t>Cuando se trate de personas en Proceso de Atención Diferencial localizadas en resguardos indígenas o en territorios colectivos de comunidades negras, se deberá presentar certificación o documento de la autoridad o representante de la comunidad étnica a la que pertenece la persona en Proceso de Atención Diferencial a través de la cual se indique que esta habita el territorio en donde se destinará el estímulo económico de sometimiento. Adicionalmente, se deberá contar con: acta de posesión de la correspondiente autoridad emitida por el Ministerio del Interior, y la resolución de constitución del resguardo o del territorio colectivo de comunidades negras emitida por la Agencia Nacional de Tierras o documento emitido por esta misma entidad donde se verifique el estado del proceso en el que se encuentre el territorio étnico.</w:t>
      </w:r>
      <w:r w:rsidRPr="00E679D2">
        <w:rPr>
          <w:rFonts w:ascii="Arial Narrow" w:hAnsi="Arial Narrow"/>
          <w:lang w:val="es-MX"/>
        </w:rPr>
        <w:t xml:space="preserve"> </w:t>
      </w:r>
      <w:bookmarkEnd w:id="12"/>
    </w:p>
    <w:p w14:paraId="6412E8EE" w14:textId="77777777" w:rsidR="00F54368" w:rsidRPr="00E679D2" w:rsidRDefault="00F54368" w:rsidP="00E679D2">
      <w:pPr>
        <w:pStyle w:val="Textocomentario"/>
        <w:rPr>
          <w:rFonts w:ascii="Arial Narrow" w:hAnsi="Arial Narrow"/>
          <w:sz w:val="24"/>
          <w:szCs w:val="24"/>
          <w:lang w:val="es-MX"/>
        </w:rPr>
      </w:pPr>
    </w:p>
    <w:p w14:paraId="447EE314" w14:textId="77777777" w:rsidR="00F54368" w:rsidRPr="00E679D2" w:rsidRDefault="00F54368" w:rsidP="00E679D2">
      <w:pPr>
        <w:jc w:val="both"/>
        <w:rPr>
          <w:rFonts w:ascii="Arial Narrow" w:hAnsi="Arial Narrow"/>
          <w:lang w:val="es-MX"/>
        </w:rPr>
      </w:pPr>
      <w:r w:rsidRPr="00E679D2">
        <w:rPr>
          <w:rFonts w:ascii="Arial Narrow" w:hAnsi="Arial Narrow"/>
          <w:b/>
          <w:lang w:val="es-MX"/>
        </w:rPr>
        <w:t xml:space="preserve">PARÁGRAFO 3: </w:t>
      </w:r>
      <w:r w:rsidRPr="00E679D2">
        <w:rPr>
          <w:rFonts w:ascii="Arial Narrow" w:hAnsi="Arial Narrow"/>
          <w:lang w:val="es-MX"/>
        </w:rPr>
        <w:t>De conformidad con las condiciones técnicas y con los montos máximos definidos por la Agencia para la Reincorporación y la Normalización</w:t>
      </w:r>
      <w:r w:rsidR="00CD7761" w:rsidRPr="00E679D2">
        <w:rPr>
          <w:rFonts w:ascii="Arial Narrow" w:hAnsi="Arial Narrow"/>
          <w:lang w:val="es-MX"/>
        </w:rPr>
        <w:t xml:space="preserve"> (ARN)</w:t>
      </w:r>
      <w:r w:rsidRPr="00E679D2">
        <w:rPr>
          <w:rFonts w:ascii="Arial Narrow" w:hAnsi="Arial Narrow"/>
          <w:lang w:val="es-MX"/>
        </w:rPr>
        <w:t xml:space="preserve">, el estímulo económico de sometimiento destinado a esta alternativa podrá ser invertido en materiales de construcción, insumos asociados a vivienda saludable o mano de obra. </w:t>
      </w:r>
    </w:p>
    <w:p w14:paraId="52DA5054" w14:textId="77777777" w:rsidR="00F54368" w:rsidRPr="00E679D2" w:rsidRDefault="00F54368" w:rsidP="00E679D2">
      <w:pPr>
        <w:jc w:val="both"/>
        <w:rPr>
          <w:rFonts w:ascii="Arial Narrow" w:hAnsi="Arial Narrow"/>
          <w:lang w:val="es-MX"/>
        </w:rPr>
      </w:pPr>
    </w:p>
    <w:p w14:paraId="1C488D18" w14:textId="20D6B5F1" w:rsidR="005A48A8" w:rsidRPr="00E679D2" w:rsidRDefault="00F54368" w:rsidP="00E679D2">
      <w:pPr>
        <w:jc w:val="both"/>
        <w:rPr>
          <w:rFonts w:ascii="Arial Narrow" w:hAnsi="Arial Narrow"/>
          <w:lang w:val="es-MX"/>
        </w:rPr>
      </w:pPr>
      <w:r w:rsidRPr="00E679D2">
        <w:rPr>
          <w:rFonts w:ascii="Arial Narrow" w:hAnsi="Arial Narrow" w:cs="Arial"/>
          <w:b/>
          <w:bCs/>
          <w:lang w:val="es-MX"/>
        </w:rPr>
        <w:t>PARÁGRAFO 4.</w:t>
      </w:r>
      <w:r w:rsidRPr="00E679D2">
        <w:rPr>
          <w:rFonts w:ascii="Arial Narrow" w:hAnsi="Arial Narrow" w:cs="Arial"/>
          <w:lang w:val="es-MX"/>
        </w:rPr>
        <w:t xml:space="preserve"> </w:t>
      </w:r>
      <w:r w:rsidRPr="00E679D2">
        <w:rPr>
          <w:rFonts w:ascii="Arial Narrow" w:hAnsi="Arial Narrow"/>
          <w:lang w:val="es-MX"/>
        </w:rPr>
        <w:t xml:space="preserve">Cuando se trate de cónyuges, compañero(a) permanente en virtud de uniones maritales, incluyendo las parejas del mismo sexo que se encuentren en </w:t>
      </w:r>
      <w:r w:rsidR="00CD7761" w:rsidRPr="00E679D2">
        <w:rPr>
          <w:rFonts w:ascii="Arial Narrow" w:hAnsi="Arial Narrow"/>
          <w:lang w:val="es-MX"/>
        </w:rPr>
        <w:t>P</w:t>
      </w:r>
      <w:r w:rsidRPr="00E679D2">
        <w:rPr>
          <w:rFonts w:ascii="Arial Narrow" w:hAnsi="Arial Narrow"/>
          <w:lang w:val="es-MX"/>
        </w:rPr>
        <w:t xml:space="preserve">roceso de </w:t>
      </w:r>
      <w:r w:rsidR="00CD7761" w:rsidRPr="00E679D2">
        <w:rPr>
          <w:rFonts w:ascii="Arial Narrow" w:hAnsi="Arial Narrow"/>
          <w:lang w:val="es-MX"/>
        </w:rPr>
        <w:t>A</w:t>
      </w:r>
      <w:r w:rsidRPr="00E679D2">
        <w:rPr>
          <w:rFonts w:ascii="Arial Narrow" w:hAnsi="Arial Narrow"/>
          <w:lang w:val="es-MX"/>
        </w:rPr>
        <w:t xml:space="preserve">tención </w:t>
      </w:r>
      <w:r w:rsidR="00CD7761" w:rsidRPr="00E679D2">
        <w:rPr>
          <w:rFonts w:ascii="Arial Narrow" w:hAnsi="Arial Narrow"/>
          <w:lang w:val="es-MX"/>
        </w:rPr>
        <w:t>D</w:t>
      </w:r>
      <w:r w:rsidRPr="00E679D2">
        <w:rPr>
          <w:rFonts w:ascii="Arial Narrow" w:hAnsi="Arial Narrow"/>
          <w:lang w:val="es-MX"/>
        </w:rPr>
        <w:t xml:space="preserve">iferencial, el </w:t>
      </w:r>
      <w:r w:rsidR="00BD16C8" w:rsidRPr="00E679D2">
        <w:rPr>
          <w:rFonts w:ascii="Arial Narrow" w:hAnsi="Arial Narrow"/>
          <w:lang w:val="es-MX"/>
        </w:rPr>
        <w:t>estímulo económico</w:t>
      </w:r>
      <w:r w:rsidRPr="00E679D2">
        <w:rPr>
          <w:rFonts w:ascii="Arial Narrow" w:hAnsi="Arial Narrow"/>
          <w:lang w:val="es-MX"/>
        </w:rPr>
        <w:t xml:space="preserve"> podrá destinarse de manera conjunta para el saneamiento, mejoramiento de vivienda o construcción en sitio propio. La propiedad del inmueble objeto de intervención podrá encontrarse en cabeza de uno o ambos de los cónyuges o compañeros permanentes.    </w:t>
      </w:r>
    </w:p>
    <w:p w14:paraId="175CCF3B" w14:textId="7E434DF0" w:rsidR="00BD16C8" w:rsidRPr="00E679D2" w:rsidRDefault="00BD16C8" w:rsidP="00E679D2">
      <w:pPr>
        <w:jc w:val="both"/>
        <w:rPr>
          <w:rFonts w:ascii="Arial Narrow" w:hAnsi="Arial Narrow"/>
          <w:lang w:val="es-MX"/>
        </w:rPr>
      </w:pPr>
    </w:p>
    <w:p w14:paraId="26599EBF" w14:textId="77777777" w:rsidR="007513CF" w:rsidRPr="00E679D2" w:rsidRDefault="007513CF" w:rsidP="00E679D2">
      <w:pPr>
        <w:jc w:val="center"/>
        <w:rPr>
          <w:rFonts w:ascii="Arial Narrow" w:hAnsi="Arial Narrow" w:cs="Arial"/>
          <w:b/>
          <w:lang w:val="es-CO"/>
        </w:rPr>
      </w:pPr>
    </w:p>
    <w:p w14:paraId="572BD4BC" w14:textId="77777777" w:rsidR="00655ACA" w:rsidRPr="00E679D2" w:rsidRDefault="00F733B3" w:rsidP="00E679D2">
      <w:pPr>
        <w:jc w:val="center"/>
        <w:rPr>
          <w:rFonts w:ascii="Arial Narrow" w:hAnsi="Arial Narrow" w:cs="Arial"/>
          <w:b/>
          <w:lang w:val="es-CO"/>
        </w:rPr>
      </w:pPr>
      <w:r w:rsidRPr="00E679D2">
        <w:rPr>
          <w:rFonts w:ascii="Arial Narrow" w:hAnsi="Arial Narrow" w:cs="Arial"/>
          <w:b/>
          <w:lang w:val="es-CO"/>
        </w:rPr>
        <w:t xml:space="preserve">CAPÍTULO </w:t>
      </w:r>
      <w:r w:rsidR="006E4393" w:rsidRPr="00E679D2">
        <w:rPr>
          <w:rFonts w:ascii="Arial Narrow" w:hAnsi="Arial Narrow" w:cs="Arial"/>
          <w:b/>
          <w:lang w:val="es-CO"/>
        </w:rPr>
        <w:t>III</w:t>
      </w:r>
    </w:p>
    <w:p w14:paraId="478D17D9" w14:textId="77777777" w:rsidR="003D7F7F" w:rsidRPr="00E679D2" w:rsidRDefault="003D7F7F" w:rsidP="00E679D2">
      <w:pPr>
        <w:jc w:val="center"/>
        <w:rPr>
          <w:rFonts w:ascii="Arial Narrow" w:hAnsi="Arial Narrow" w:cs="Arial"/>
          <w:b/>
          <w:lang w:val="es-CO"/>
        </w:rPr>
      </w:pPr>
    </w:p>
    <w:p w14:paraId="0AD8BAB9" w14:textId="21ABA6E3" w:rsidR="00AF72F1" w:rsidRPr="00E679D2" w:rsidRDefault="00945C20" w:rsidP="00E679D2">
      <w:pPr>
        <w:jc w:val="center"/>
        <w:rPr>
          <w:rFonts w:ascii="Arial Narrow" w:hAnsi="Arial Narrow" w:cs="Arial"/>
          <w:b/>
          <w:lang w:val="es-CO"/>
        </w:rPr>
      </w:pPr>
      <w:r w:rsidRPr="00E679D2">
        <w:rPr>
          <w:rFonts w:ascii="Arial Narrow" w:hAnsi="Arial Narrow" w:cs="Arial"/>
          <w:b/>
          <w:lang w:val="es-CO"/>
        </w:rPr>
        <w:t xml:space="preserve"> </w:t>
      </w:r>
      <w:r w:rsidR="009C0016" w:rsidRPr="00E679D2">
        <w:rPr>
          <w:rFonts w:ascii="Arial Narrow" w:hAnsi="Arial Narrow" w:cs="Arial"/>
          <w:b/>
          <w:lang w:val="es-CO"/>
        </w:rPr>
        <w:t>CASOS EXCEPCIONALES</w:t>
      </w:r>
      <w:r w:rsidR="003D7F7F" w:rsidRPr="00E679D2">
        <w:rPr>
          <w:rFonts w:ascii="Arial Narrow" w:hAnsi="Arial Narrow" w:cs="Arial"/>
          <w:b/>
          <w:lang w:val="es-CO"/>
        </w:rPr>
        <w:t xml:space="preserve"> PARA EL OTORGAMIENTO DEL </w:t>
      </w:r>
      <w:r w:rsidR="00E567B1" w:rsidRPr="00E679D2">
        <w:rPr>
          <w:rFonts w:ascii="Arial Narrow" w:hAnsi="Arial Narrow" w:cs="Arial"/>
          <w:b/>
          <w:lang w:val="es-CO"/>
        </w:rPr>
        <w:t>APOYO ECONÓMICO DE SOMETIMIENTO</w:t>
      </w:r>
    </w:p>
    <w:p w14:paraId="37800B59" w14:textId="77777777" w:rsidR="00F733B3" w:rsidRPr="00E679D2" w:rsidRDefault="00F733B3" w:rsidP="00E679D2">
      <w:pPr>
        <w:jc w:val="center"/>
        <w:rPr>
          <w:rFonts w:ascii="Arial Narrow" w:hAnsi="Arial Narrow" w:cs="Arial"/>
          <w:b/>
          <w:lang w:val="es-CO"/>
        </w:rPr>
      </w:pPr>
    </w:p>
    <w:p w14:paraId="46401B64" w14:textId="77777777" w:rsidR="00886FDE" w:rsidRPr="00E679D2" w:rsidRDefault="00C475B0" w:rsidP="00E679D2">
      <w:pPr>
        <w:jc w:val="both"/>
        <w:rPr>
          <w:rFonts w:ascii="Arial Narrow" w:hAnsi="Arial Narrow" w:cs="Arial"/>
          <w:sz w:val="23"/>
          <w:szCs w:val="23"/>
        </w:rPr>
      </w:pPr>
      <w:r w:rsidRPr="00E679D2">
        <w:rPr>
          <w:rFonts w:ascii="Arial Narrow" w:hAnsi="Arial Narrow"/>
          <w:b/>
          <w:bCs/>
        </w:rPr>
        <w:t>ARTÍCULO</w:t>
      </w:r>
      <w:r w:rsidR="009C0016" w:rsidRPr="00E679D2">
        <w:rPr>
          <w:rFonts w:ascii="Arial Narrow" w:hAnsi="Arial Narrow"/>
          <w:b/>
          <w:bCs/>
        </w:rPr>
        <w:t xml:space="preserve"> </w:t>
      </w:r>
      <w:r w:rsidR="00BD1999" w:rsidRPr="00E679D2">
        <w:rPr>
          <w:rFonts w:ascii="Arial Narrow" w:hAnsi="Arial Narrow"/>
          <w:b/>
          <w:bCs/>
        </w:rPr>
        <w:t>3</w:t>
      </w:r>
      <w:r w:rsidR="00F54368" w:rsidRPr="00E679D2">
        <w:rPr>
          <w:rFonts w:ascii="Arial Narrow" w:hAnsi="Arial Narrow"/>
          <w:b/>
          <w:bCs/>
        </w:rPr>
        <w:t>2</w:t>
      </w:r>
      <w:r w:rsidR="00004F93" w:rsidRPr="00E679D2">
        <w:rPr>
          <w:rFonts w:ascii="Arial Narrow" w:hAnsi="Arial Narrow"/>
          <w:b/>
          <w:bCs/>
        </w:rPr>
        <w:t>.</w:t>
      </w:r>
      <w:r w:rsidR="009C0016" w:rsidRPr="00E679D2">
        <w:rPr>
          <w:rFonts w:ascii="Arial Narrow" w:hAnsi="Arial Narrow"/>
          <w:b/>
          <w:bCs/>
        </w:rPr>
        <w:t xml:space="preserve"> </w:t>
      </w:r>
      <w:r w:rsidR="00886FDE" w:rsidRPr="00E679D2">
        <w:rPr>
          <w:rFonts w:ascii="Arial Narrow" w:hAnsi="Arial Narrow"/>
          <w:b/>
          <w:bCs/>
        </w:rPr>
        <w:t>CASOS EXCEPCIONALES</w:t>
      </w:r>
      <w:r w:rsidR="00886FDE" w:rsidRPr="00E679D2">
        <w:rPr>
          <w:rFonts w:ascii="Arial Narrow" w:hAnsi="Arial Narrow" w:cs="Arial"/>
          <w:b/>
          <w:sz w:val="23"/>
          <w:szCs w:val="23"/>
        </w:rPr>
        <w:t xml:space="preserve">. </w:t>
      </w:r>
      <w:r w:rsidR="00886FDE" w:rsidRPr="00E679D2">
        <w:rPr>
          <w:rFonts w:ascii="Arial Narrow" w:hAnsi="Arial Narrow" w:cs="Arial"/>
          <w:sz w:val="23"/>
          <w:szCs w:val="23"/>
        </w:rPr>
        <w:t>P</w:t>
      </w:r>
      <w:r w:rsidR="00886FDE" w:rsidRPr="00E679D2">
        <w:rPr>
          <w:rFonts w:ascii="Arial Narrow" w:hAnsi="Arial Narrow"/>
        </w:rPr>
        <w:t>odrá otorgarse al beneficiario el Apoyo Económico de Sometimiento cuando la persona no asista a las actividades en el desarrollo del Proceso Atención Diferencial, si el beneficiario del proceso acredita ante la Agencia para la Reincorporación y la Normalización (ARN) la existencia de alguna de las siguientes circunstancias:</w:t>
      </w:r>
    </w:p>
    <w:p w14:paraId="24679ECD" w14:textId="77777777" w:rsidR="00886FDE" w:rsidRPr="00E679D2" w:rsidRDefault="00886FDE" w:rsidP="00E679D2">
      <w:pPr>
        <w:jc w:val="both"/>
        <w:rPr>
          <w:rFonts w:ascii="Arial Narrow" w:hAnsi="Arial Narrow" w:cs="Arial"/>
          <w:sz w:val="23"/>
          <w:szCs w:val="23"/>
        </w:rPr>
      </w:pPr>
    </w:p>
    <w:p w14:paraId="3643DF49" w14:textId="77777777" w:rsidR="00886FDE" w:rsidRPr="00E679D2" w:rsidRDefault="00886FDE" w:rsidP="00E679D2">
      <w:pPr>
        <w:pStyle w:val="Prrafodelista"/>
        <w:numPr>
          <w:ilvl w:val="0"/>
          <w:numId w:val="1"/>
        </w:numPr>
        <w:contextualSpacing w:val="0"/>
        <w:jc w:val="both"/>
        <w:rPr>
          <w:rFonts w:ascii="Arial Narrow" w:hAnsi="Arial Narrow"/>
          <w:sz w:val="24"/>
          <w:szCs w:val="24"/>
          <w:lang w:val="es-ES" w:eastAsia="es-ES"/>
        </w:rPr>
      </w:pPr>
      <w:r w:rsidRPr="00E679D2">
        <w:rPr>
          <w:rFonts w:ascii="Arial Narrow" w:hAnsi="Arial Narrow"/>
          <w:b/>
          <w:bCs/>
          <w:sz w:val="24"/>
          <w:szCs w:val="24"/>
          <w:lang w:val="es-ES" w:eastAsia="es-ES"/>
        </w:rPr>
        <w:t>Incapacidad médica temporal</w:t>
      </w:r>
      <w:r w:rsidRPr="00E679D2">
        <w:rPr>
          <w:rFonts w:ascii="Arial Narrow" w:hAnsi="Arial Narrow"/>
          <w:sz w:val="24"/>
          <w:szCs w:val="24"/>
          <w:lang w:val="es-ES" w:eastAsia="es-ES"/>
        </w:rPr>
        <w:t>. Se otorgará el Apoyo Económico de Sometimiento, siempre y cuando presente a la Agencia para la Reincorporación y la Normalización (ARN) certificado de incapacidad de la EPS, EPSS o IPS dentro del mes siguiente a la ocurrencia del hecho que genera la incapacidad temporal o la certificación de estar adelantando tratamiento por dependencia de sustancias psicoactivas. En casos de afiliación al Régimen Subsidiado se presentará certificación médica que acredite la situación de salud, que justifica el incumplimiento de sus compromisos.</w:t>
      </w:r>
    </w:p>
    <w:p w14:paraId="64D9D1ED" w14:textId="77777777" w:rsidR="00886FDE" w:rsidRPr="00E679D2" w:rsidRDefault="00886FDE" w:rsidP="00E679D2">
      <w:pPr>
        <w:jc w:val="both"/>
        <w:rPr>
          <w:rFonts w:ascii="Arial Narrow" w:hAnsi="Arial Narrow"/>
        </w:rPr>
      </w:pPr>
    </w:p>
    <w:p w14:paraId="13576C35" w14:textId="77777777" w:rsidR="00886FDE" w:rsidRPr="00E679D2" w:rsidRDefault="00886FDE" w:rsidP="00E679D2">
      <w:pPr>
        <w:pStyle w:val="Prrafodelista"/>
        <w:numPr>
          <w:ilvl w:val="0"/>
          <w:numId w:val="1"/>
        </w:numPr>
        <w:ind w:left="709" w:hanging="349"/>
        <w:contextualSpacing w:val="0"/>
        <w:jc w:val="both"/>
        <w:rPr>
          <w:rFonts w:ascii="Arial Narrow" w:hAnsi="Arial Narrow"/>
          <w:sz w:val="24"/>
          <w:szCs w:val="24"/>
          <w:lang w:val="es-ES" w:eastAsia="es-ES"/>
        </w:rPr>
      </w:pPr>
      <w:r w:rsidRPr="00E679D2">
        <w:rPr>
          <w:rFonts w:ascii="Arial Narrow" w:hAnsi="Arial Narrow"/>
          <w:b/>
          <w:bCs/>
          <w:sz w:val="24"/>
          <w:szCs w:val="24"/>
          <w:lang w:val="es-ES" w:eastAsia="es-ES"/>
        </w:rPr>
        <w:t>Licencia por maternidad o paternidad.</w:t>
      </w:r>
      <w:r w:rsidRPr="00E679D2">
        <w:rPr>
          <w:rFonts w:ascii="Arial Narrow" w:hAnsi="Arial Narrow"/>
          <w:sz w:val="24"/>
          <w:szCs w:val="24"/>
          <w:lang w:val="es-ES" w:eastAsia="es-ES"/>
        </w:rPr>
        <w:t xml:space="preserve"> Se otorgará el Apoyo Económico de Sometimiento, por el periodo definido en la normatividad vigente para las licencias de maternidad o paternidad, a partir de la fecha de la ocurrencia del evento, el cual se acreditará mediante el respectivo certificado médico o certificado de nacido vivo, que el beneficiario debe presentar a la Agencia para la Reincorporación y la Normalización (ARN) dentro del mes siguiente a la ocurrencia del hecho.</w:t>
      </w:r>
    </w:p>
    <w:p w14:paraId="1BDEF171" w14:textId="77777777" w:rsidR="00886FDE" w:rsidRPr="00E679D2" w:rsidRDefault="00886FDE" w:rsidP="00E679D2">
      <w:pPr>
        <w:pStyle w:val="Prrafodelista"/>
        <w:rPr>
          <w:rFonts w:ascii="Arial Narrow" w:hAnsi="Arial Narrow"/>
          <w:sz w:val="24"/>
          <w:szCs w:val="24"/>
          <w:lang w:val="es-ES" w:eastAsia="es-ES"/>
        </w:rPr>
      </w:pPr>
    </w:p>
    <w:p w14:paraId="52E13AC4" w14:textId="77777777" w:rsidR="00886FDE" w:rsidRPr="00E679D2" w:rsidRDefault="00886FDE" w:rsidP="00E679D2">
      <w:pPr>
        <w:pStyle w:val="Prrafodelista"/>
        <w:numPr>
          <w:ilvl w:val="0"/>
          <w:numId w:val="1"/>
        </w:numPr>
        <w:ind w:left="709" w:hanging="349"/>
        <w:contextualSpacing w:val="0"/>
        <w:jc w:val="both"/>
        <w:rPr>
          <w:rFonts w:ascii="Arial Narrow" w:hAnsi="Arial Narrow"/>
          <w:sz w:val="24"/>
          <w:szCs w:val="24"/>
          <w:lang w:val="es-ES" w:eastAsia="es-ES"/>
        </w:rPr>
      </w:pPr>
      <w:r w:rsidRPr="00E679D2">
        <w:rPr>
          <w:rFonts w:ascii="Arial Narrow" w:hAnsi="Arial Narrow"/>
          <w:b/>
          <w:bCs/>
          <w:sz w:val="24"/>
          <w:szCs w:val="24"/>
          <w:lang w:val="es-ES" w:eastAsia="es-ES"/>
        </w:rPr>
        <w:t>Atención de requerimiento judicial.</w:t>
      </w:r>
      <w:r w:rsidRPr="00E679D2">
        <w:rPr>
          <w:rFonts w:ascii="Arial Narrow" w:hAnsi="Arial Narrow"/>
          <w:sz w:val="24"/>
          <w:szCs w:val="24"/>
          <w:lang w:val="es-ES" w:eastAsia="es-ES"/>
        </w:rPr>
        <w:t xml:space="preserve"> Cuando el beneficiario del Proceso de Atención Diferencial deba atender un requerimiento judicial, que le impida cumplir con la asistencia a la actividad programada, deberá presentar a la Agencia para la Reincorporación y la Normalización (ARN) dentro del mes siguiente a la ocurrencia del hecho, una constancia de la autoridad competente donde se certifique el cumplimiento al requerimiento judicial o un documento que evidencie el cumplimiento del requerimiento.</w:t>
      </w:r>
    </w:p>
    <w:p w14:paraId="25984C51" w14:textId="77777777" w:rsidR="00886FDE" w:rsidRPr="00E679D2" w:rsidRDefault="00886FDE" w:rsidP="00E679D2">
      <w:pPr>
        <w:jc w:val="both"/>
        <w:rPr>
          <w:rFonts w:ascii="Arial Narrow" w:hAnsi="Arial Narrow"/>
        </w:rPr>
      </w:pPr>
    </w:p>
    <w:p w14:paraId="5EB49478" w14:textId="77777777" w:rsidR="00886FDE" w:rsidRPr="00E679D2" w:rsidRDefault="00886FDE" w:rsidP="00E679D2">
      <w:pPr>
        <w:numPr>
          <w:ilvl w:val="0"/>
          <w:numId w:val="1"/>
        </w:numPr>
        <w:jc w:val="both"/>
        <w:rPr>
          <w:rFonts w:ascii="Arial Narrow" w:hAnsi="Arial Narrow"/>
        </w:rPr>
      </w:pPr>
      <w:r w:rsidRPr="00E679D2">
        <w:rPr>
          <w:rFonts w:ascii="Arial Narrow" w:hAnsi="Arial Narrow"/>
          <w:b/>
          <w:bCs/>
        </w:rPr>
        <w:t>Salida del país autorizada por entidad competente</w:t>
      </w:r>
      <w:r w:rsidRPr="00E679D2">
        <w:rPr>
          <w:rFonts w:ascii="Arial Narrow" w:hAnsi="Arial Narrow"/>
        </w:rPr>
        <w:t>. Cuando el beneficiario del Proceso de Atención Diferencial requiera salir del país, deberá presentar a la Agencia para la Reincorporación y la Normalización</w:t>
      </w:r>
      <w:r w:rsidR="00CD7761" w:rsidRPr="00E679D2">
        <w:rPr>
          <w:rFonts w:ascii="Arial Narrow" w:hAnsi="Arial Narrow"/>
        </w:rPr>
        <w:t xml:space="preserve"> </w:t>
      </w:r>
      <w:r w:rsidR="00CD7761" w:rsidRPr="00E679D2">
        <w:rPr>
          <w:rFonts w:ascii="Arial Narrow" w:hAnsi="Arial Narrow" w:cs="Arial"/>
        </w:rPr>
        <w:t>(ARN)</w:t>
      </w:r>
      <w:r w:rsidRPr="00E679D2">
        <w:rPr>
          <w:rFonts w:ascii="Arial Narrow" w:hAnsi="Arial Narrow"/>
        </w:rPr>
        <w:t>, la autorización emitida por la autoridad competente, en caso que se requiera. El Apoyo Económico de Sometimiento se otorgará inicialmente hasta por tres (3) meses de estadía en el extranjero, los cuales se podrán prorrogar excepcionalmente por un periodo de un (1) mes, previo análisis de la situación particular. </w:t>
      </w:r>
    </w:p>
    <w:p w14:paraId="50B09FA7" w14:textId="77777777" w:rsidR="00886FDE" w:rsidRPr="00E679D2" w:rsidRDefault="00886FDE" w:rsidP="00E679D2">
      <w:pPr>
        <w:pStyle w:val="Prrafodelista"/>
        <w:rPr>
          <w:rFonts w:ascii="Arial Narrow" w:hAnsi="Arial Narrow"/>
          <w:sz w:val="24"/>
          <w:szCs w:val="24"/>
          <w:lang w:val="es-ES" w:eastAsia="es-ES"/>
        </w:rPr>
      </w:pPr>
    </w:p>
    <w:p w14:paraId="22E99E44" w14:textId="77777777" w:rsidR="00886FDE" w:rsidRPr="00E679D2" w:rsidRDefault="00886FDE" w:rsidP="00E679D2">
      <w:pPr>
        <w:pStyle w:val="Prrafodelista"/>
        <w:numPr>
          <w:ilvl w:val="0"/>
          <w:numId w:val="1"/>
        </w:numPr>
        <w:jc w:val="both"/>
        <w:rPr>
          <w:rFonts w:ascii="Arial Narrow" w:hAnsi="Arial Narrow"/>
          <w:sz w:val="24"/>
          <w:szCs w:val="24"/>
          <w:lang w:val="es-ES" w:eastAsia="es-ES"/>
        </w:rPr>
      </w:pPr>
      <w:r w:rsidRPr="00E679D2">
        <w:rPr>
          <w:rFonts w:ascii="Arial Narrow" w:hAnsi="Arial Narrow"/>
          <w:b/>
          <w:bCs/>
          <w:sz w:val="24"/>
          <w:szCs w:val="24"/>
          <w:lang w:val="es-ES" w:eastAsia="es-ES"/>
        </w:rPr>
        <w:t>Eventos extraordinarios.</w:t>
      </w:r>
      <w:r w:rsidRPr="00E679D2">
        <w:rPr>
          <w:rFonts w:ascii="Arial Narrow" w:hAnsi="Arial Narrow"/>
          <w:sz w:val="24"/>
          <w:szCs w:val="24"/>
          <w:lang w:val="es-ES" w:eastAsia="es-ES"/>
        </w:rPr>
        <w:t xml:space="preserve"> Cuando el beneficiario por fuerza mayor o caso fortuito no pueda cumplir con las actividades del Proceso Atención Diferencial, deberá informar a la Agencia para la Reincorporación y la Normalización (ARN) la situación y presentar los soportes con los que cuente, dentro del mes siguiente a la ocurrencia del hecho. </w:t>
      </w:r>
    </w:p>
    <w:p w14:paraId="77694CF3" w14:textId="77777777" w:rsidR="00886FDE" w:rsidRPr="00E679D2" w:rsidRDefault="00886FDE" w:rsidP="00E679D2">
      <w:pPr>
        <w:pStyle w:val="Prrafodelista"/>
        <w:ind w:left="0"/>
        <w:jc w:val="both"/>
        <w:rPr>
          <w:rFonts w:ascii="Arial Narrow" w:hAnsi="Arial Narrow"/>
          <w:sz w:val="24"/>
          <w:szCs w:val="24"/>
          <w:lang w:val="es-ES" w:eastAsia="es-ES"/>
        </w:rPr>
      </w:pPr>
    </w:p>
    <w:p w14:paraId="1DB9F39A" w14:textId="77777777" w:rsidR="00886FDE" w:rsidRPr="00E679D2" w:rsidRDefault="00886FDE" w:rsidP="00E679D2">
      <w:pPr>
        <w:pStyle w:val="Prrafodelista"/>
        <w:numPr>
          <w:ilvl w:val="0"/>
          <w:numId w:val="1"/>
        </w:numPr>
        <w:jc w:val="both"/>
        <w:rPr>
          <w:rFonts w:ascii="Arial Narrow" w:hAnsi="Arial Narrow"/>
          <w:sz w:val="24"/>
          <w:szCs w:val="24"/>
          <w:lang w:val="es-ES" w:eastAsia="es-ES"/>
        </w:rPr>
      </w:pPr>
      <w:bookmarkStart w:id="13" w:name="_Hlk59516180"/>
      <w:r w:rsidRPr="00E679D2">
        <w:rPr>
          <w:rFonts w:ascii="Arial Narrow" w:hAnsi="Arial Narrow"/>
          <w:b/>
          <w:bCs/>
          <w:sz w:val="24"/>
          <w:szCs w:val="24"/>
          <w:lang w:val="es-ES" w:eastAsia="es-ES"/>
        </w:rPr>
        <w:t>Emergencia sanitaria</w:t>
      </w:r>
      <w:r w:rsidRPr="00E679D2">
        <w:rPr>
          <w:rFonts w:ascii="Arial Narrow" w:hAnsi="Arial Narrow"/>
          <w:sz w:val="24"/>
          <w:szCs w:val="24"/>
          <w:lang w:val="es-ES" w:eastAsia="es-ES"/>
        </w:rPr>
        <w:t xml:space="preserve">. </w:t>
      </w:r>
      <w:r w:rsidRPr="00E679D2">
        <w:rPr>
          <w:rFonts w:ascii="Arial Narrow" w:hAnsi="Arial Narrow" w:cs="Arial"/>
          <w:sz w:val="24"/>
          <w:szCs w:val="24"/>
          <w:lang w:val="es-ES" w:eastAsia="es-ES"/>
        </w:rPr>
        <w:t>La persona en Proceso de Atención Diferencial que no cumpla con las actividades mensuales acordadas con la Agencia para la Reincorporación y la Normalización (ARN), por razones derivadas de las medidas adoptadas en el marco de la Emergencia Sanitaria ocasionada por la pandemia del Coronavirus COVID -19, podrá recibir el beneficio de Apoyo Económico de Sometimiento, previa argumentación y justificación del incumplimiento.</w:t>
      </w:r>
      <w:bookmarkEnd w:id="13"/>
    </w:p>
    <w:p w14:paraId="01C30F06" w14:textId="77777777" w:rsidR="00886FDE" w:rsidRPr="00E679D2" w:rsidRDefault="00886FDE" w:rsidP="00E679D2">
      <w:pPr>
        <w:pStyle w:val="Prrafodelista"/>
        <w:rPr>
          <w:rFonts w:ascii="Arial Narrow" w:hAnsi="Arial Narrow" w:cs="Arial"/>
          <w:sz w:val="23"/>
          <w:szCs w:val="23"/>
        </w:rPr>
      </w:pPr>
    </w:p>
    <w:p w14:paraId="0A67EACD" w14:textId="45DB48AD" w:rsidR="0014027C" w:rsidRPr="00E679D2" w:rsidRDefault="00886FDE" w:rsidP="00E679D2">
      <w:pPr>
        <w:jc w:val="both"/>
        <w:rPr>
          <w:rFonts w:ascii="Arial Narrow" w:hAnsi="Arial Narrow" w:cs="Arial"/>
          <w:lang w:val="es-CO"/>
        </w:rPr>
      </w:pPr>
      <w:r w:rsidRPr="00E679D2">
        <w:rPr>
          <w:rFonts w:ascii="Arial Narrow" w:hAnsi="Arial Narrow" w:cs="Arial"/>
          <w:b/>
          <w:bCs/>
          <w:lang w:val="es-CO"/>
        </w:rPr>
        <w:t>PARÁGRAFO.</w:t>
      </w:r>
      <w:r w:rsidRPr="00E679D2">
        <w:rPr>
          <w:rFonts w:ascii="Arial Narrow" w:hAnsi="Arial Narrow" w:cs="Arial"/>
          <w:lang w:val="es-CO"/>
        </w:rPr>
        <w:t xml:space="preserve"> En los casos anteriormente señalados, el desembolso del Apoyo Económico de Sometimiento, estará sujeto a la aprobación y conforme a los procedimientos que determine la Agencia para la Reincorporación y la Normalización (ARN).</w:t>
      </w:r>
    </w:p>
    <w:p w14:paraId="4FA77C56" w14:textId="77777777" w:rsidR="00AA06B3" w:rsidRPr="00E679D2" w:rsidRDefault="00AA06B3" w:rsidP="00E679D2">
      <w:pPr>
        <w:jc w:val="both"/>
        <w:rPr>
          <w:rFonts w:ascii="Arial Narrow" w:hAnsi="Arial Narrow" w:cs="Arial"/>
          <w:lang w:val="es-CO"/>
        </w:rPr>
      </w:pPr>
    </w:p>
    <w:p w14:paraId="71DC16B1" w14:textId="77777777" w:rsidR="006A39D4" w:rsidRPr="00E679D2" w:rsidRDefault="006A39D4" w:rsidP="00E679D2">
      <w:pPr>
        <w:jc w:val="center"/>
        <w:rPr>
          <w:rFonts w:ascii="Arial Narrow" w:hAnsi="Arial Narrow"/>
          <w:b/>
          <w:bCs/>
          <w:lang w:val="es-CO"/>
        </w:rPr>
      </w:pPr>
    </w:p>
    <w:p w14:paraId="6759BC1E" w14:textId="77E6F1ED" w:rsidR="006E4393" w:rsidRPr="00E679D2" w:rsidRDefault="006E4393" w:rsidP="00E679D2">
      <w:pPr>
        <w:jc w:val="center"/>
        <w:rPr>
          <w:rFonts w:ascii="Arial Narrow" w:hAnsi="Arial Narrow"/>
          <w:b/>
          <w:bCs/>
          <w:lang w:val="es-CO"/>
        </w:rPr>
      </w:pPr>
      <w:r w:rsidRPr="00E679D2">
        <w:rPr>
          <w:rFonts w:ascii="Arial Narrow" w:hAnsi="Arial Narrow"/>
          <w:b/>
          <w:bCs/>
          <w:lang w:val="es-CO"/>
        </w:rPr>
        <w:t>TÍTULO IV</w:t>
      </w:r>
    </w:p>
    <w:p w14:paraId="7892B2AC" w14:textId="77777777" w:rsidR="006E4393" w:rsidRPr="00E679D2" w:rsidRDefault="006E4393" w:rsidP="00E679D2">
      <w:pPr>
        <w:jc w:val="center"/>
        <w:rPr>
          <w:rFonts w:ascii="Arial Narrow" w:hAnsi="Arial Narrow"/>
          <w:b/>
          <w:bCs/>
          <w:lang w:val="es-CO"/>
        </w:rPr>
      </w:pPr>
    </w:p>
    <w:p w14:paraId="2EDD6047" w14:textId="77777777" w:rsidR="006E4393" w:rsidRPr="00E679D2" w:rsidRDefault="006E4393" w:rsidP="00E679D2">
      <w:pPr>
        <w:jc w:val="center"/>
        <w:rPr>
          <w:rFonts w:ascii="Arial Narrow" w:hAnsi="Arial Narrow"/>
          <w:b/>
          <w:bCs/>
          <w:lang w:val="es-CO"/>
        </w:rPr>
      </w:pPr>
      <w:r w:rsidRPr="00E679D2">
        <w:rPr>
          <w:rFonts w:ascii="Arial Narrow" w:hAnsi="Arial Narrow"/>
          <w:b/>
          <w:bCs/>
          <w:lang w:val="es-CO"/>
        </w:rPr>
        <w:t>OTRAS DISPOSICIONES</w:t>
      </w:r>
    </w:p>
    <w:p w14:paraId="7DC35DEE" w14:textId="77777777" w:rsidR="006E4393" w:rsidRPr="00E679D2" w:rsidRDefault="006E4393" w:rsidP="00E679D2">
      <w:pPr>
        <w:jc w:val="center"/>
        <w:rPr>
          <w:rFonts w:ascii="Arial Narrow" w:hAnsi="Arial Narrow" w:cs="Arial"/>
          <w:b/>
          <w:lang w:val="es-CO"/>
        </w:rPr>
      </w:pPr>
    </w:p>
    <w:p w14:paraId="4AF76101" w14:textId="77777777" w:rsidR="006437D3" w:rsidRPr="00E679D2" w:rsidRDefault="00F733B3" w:rsidP="00E679D2">
      <w:pPr>
        <w:jc w:val="center"/>
        <w:rPr>
          <w:rFonts w:ascii="Arial Narrow" w:hAnsi="Arial Narrow" w:cs="Arial"/>
          <w:b/>
          <w:lang w:val="es-CO"/>
        </w:rPr>
      </w:pPr>
      <w:r w:rsidRPr="00E679D2">
        <w:rPr>
          <w:rFonts w:ascii="Arial Narrow" w:hAnsi="Arial Narrow" w:cs="Arial"/>
          <w:b/>
          <w:lang w:val="es-CO"/>
        </w:rPr>
        <w:t xml:space="preserve">CAPÍTULO </w:t>
      </w:r>
      <w:r w:rsidR="006E4393" w:rsidRPr="00E679D2">
        <w:rPr>
          <w:rFonts w:ascii="Arial Narrow" w:hAnsi="Arial Narrow" w:cs="Arial"/>
          <w:b/>
          <w:lang w:val="es-CO"/>
        </w:rPr>
        <w:t>I</w:t>
      </w:r>
    </w:p>
    <w:p w14:paraId="0F5152C9" w14:textId="77777777" w:rsidR="006437D3" w:rsidRPr="00E679D2" w:rsidRDefault="006437D3" w:rsidP="00E679D2">
      <w:pPr>
        <w:spacing w:before="100" w:beforeAutospacing="1" w:after="100" w:afterAutospacing="1" w:line="270" w:lineRule="atLeast"/>
        <w:jc w:val="center"/>
        <w:rPr>
          <w:rFonts w:ascii="Arial Narrow" w:hAnsi="Arial Narrow" w:cs="Arial"/>
          <w:b/>
          <w:lang w:val="es-CO"/>
        </w:rPr>
      </w:pPr>
      <w:r w:rsidRPr="00E679D2">
        <w:rPr>
          <w:rFonts w:ascii="Arial Narrow" w:hAnsi="Arial Narrow" w:cs="Arial"/>
          <w:b/>
          <w:lang w:val="es-CO"/>
        </w:rPr>
        <w:t>SERVICIO COMUNITARIO PARA LA CONSTRUCCIÓN DEL TEJIDO SOCIAL</w:t>
      </w:r>
    </w:p>
    <w:p w14:paraId="3DE1A051" w14:textId="77777777" w:rsidR="00D539E0" w:rsidRPr="00E679D2" w:rsidRDefault="00D539E0" w:rsidP="00E679D2">
      <w:pPr>
        <w:spacing w:before="100" w:beforeAutospacing="1" w:after="100" w:afterAutospacing="1" w:line="270" w:lineRule="atLeast"/>
        <w:jc w:val="both"/>
        <w:rPr>
          <w:rFonts w:ascii="Arial Narrow" w:hAnsi="Arial Narrow" w:cs="Arial"/>
          <w:lang w:val="es-CO"/>
        </w:rPr>
      </w:pPr>
      <w:r w:rsidRPr="00E679D2">
        <w:rPr>
          <w:rFonts w:ascii="Arial Narrow" w:hAnsi="Arial Narrow" w:cs="Arial"/>
          <w:b/>
          <w:lang w:val="es-CO"/>
        </w:rPr>
        <w:t xml:space="preserve">ARTÍCULO </w:t>
      </w:r>
      <w:r w:rsidR="00BD1999" w:rsidRPr="00E679D2">
        <w:rPr>
          <w:rFonts w:ascii="Arial Narrow" w:hAnsi="Arial Narrow" w:cs="Arial"/>
          <w:b/>
          <w:lang w:val="es-CO"/>
        </w:rPr>
        <w:t>3</w:t>
      </w:r>
      <w:r w:rsidR="00F54368" w:rsidRPr="00E679D2">
        <w:rPr>
          <w:rFonts w:ascii="Arial Narrow" w:hAnsi="Arial Narrow" w:cs="Arial"/>
          <w:b/>
          <w:lang w:val="es-CO"/>
        </w:rPr>
        <w:t>3</w:t>
      </w:r>
      <w:r w:rsidRPr="00E679D2">
        <w:rPr>
          <w:rFonts w:ascii="Arial Narrow" w:hAnsi="Arial Narrow" w:cs="Arial"/>
          <w:b/>
          <w:lang w:val="es-CO"/>
        </w:rPr>
        <w:t>. SERVICIO COMUNITARIO PARA LA CONSTRUCCIÓN DEL TEJIDO SOCIAL</w:t>
      </w:r>
      <w:r w:rsidRPr="00E679D2">
        <w:rPr>
          <w:rFonts w:ascii="Arial Narrow" w:hAnsi="Arial Narrow" w:cs="Arial"/>
          <w:lang w:val="es-CO"/>
        </w:rPr>
        <w:t xml:space="preserve">. La persona en Proceso de Atención Diferencial deberá desarrollar acciones de </w:t>
      </w:r>
      <w:r w:rsidR="008576A7" w:rsidRPr="00E679D2">
        <w:rPr>
          <w:rFonts w:ascii="Arial Narrow" w:hAnsi="Arial Narrow" w:cs="Arial"/>
          <w:lang w:val="es-CO"/>
        </w:rPr>
        <w:t>Servicio Comunitario</w:t>
      </w:r>
      <w:r w:rsidRPr="00E679D2">
        <w:rPr>
          <w:rFonts w:ascii="Arial Narrow" w:hAnsi="Arial Narrow" w:cs="Arial"/>
          <w:lang w:val="es-CO"/>
        </w:rPr>
        <w:t xml:space="preserve"> reconocidas, promovidas y dirigidas por la </w:t>
      </w:r>
      <w:r w:rsidR="006A004F" w:rsidRPr="00E679D2">
        <w:rPr>
          <w:rFonts w:ascii="Arial Narrow" w:hAnsi="Arial Narrow" w:cs="Arial"/>
          <w:lang w:val="es-CO"/>
        </w:rPr>
        <w:t>Agencia para la Reincorporación y la Normalización (ARN)</w:t>
      </w:r>
      <w:r w:rsidRPr="00E679D2">
        <w:rPr>
          <w:rFonts w:ascii="Arial Narrow" w:hAnsi="Arial Narrow" w:cs="Arial"/>
          <w:lang w:val="es-CO"/>
        </w:rPr>
        <w:t xml:space="preserve">, las cuales atenderán las necesidades o problemáticas de las comunidades de conformidad con los lineamientos que al respecto </w:t>
      </w:r>
      <w:r w:rsidRPr="00E679D2">
        <w:rPr>
          <w:rFonts w:ascii="Arial Narrow" w:hAnsi="Arial Narrow" w:cs="Arial"/>
          <w:lang w:val="es-CO"/>
        </w:rPr>
        <w:lastRenderedPageBreak/>
        <w:t xml:space="preserve">imparta la </w:t>
      </w:r>
      <w:r w:rsidR="00B93BFD" w:rsidRPr="00E679D2">
        <w:rPr>
          <w:rFonts w:ascii="Arial Narrow" w:hAnsi="Arial Narrow"/>
        </w:rPr>
        <w:t>Agencia para la Reincorporación y la Normalización</w:t>
      </w:r>
      <w:r w:rsidR="00B93BFD" w:rsidRPr="00E679D2">
        <w:rPr>
          <w:rFonts w:ascii="Arial Narrow" w:hAnsi="Arial Narrow" w:cs="Arial"/>
          <w:lang w:val="es-CO"/>
        </w:rPr>
        <w:t xml:space="preserve"> (</w:t>
      </w:r>
      <w:r w:rsidRPr="00E679D2">
        <w:rPr>
          <w:rFonts w:ascii="Arial Narrow" w:hAnsi="Arial Narrow" w:cs="Arial"/>
          <w:lang w:val="es-CO"/>
        </w:rPr>
        <w:t>ARN</w:t>
      </w:r>
      <w:r w:rsidR="00B93BFD" w:rsidRPr="00E679D2">
        <w:rPr>
          <w:rFonts w:ascii="Arial Narrow" w:hAnsi="Arial Narrow" w:cs="Arial"/>
          <w:lang w:val="es-CO"/>
        </w:rPr>
        <w:t>)</w:t>
      </w:r>
      <w:r w:rsidRPr="00E679D2">
        <w:rPr>
          <w:rFonts w:ascii="Arial Narrow" w:hAnsi="Arial Narrow" w:cs="Arial"/>
          <w:lang w:val="es-CO"/>
        </w:rPr>
        <w:t xml:space="preserve"> como aporte a la construcción del tejido social.</w:t>
      </w:r>
    </w:p>
    <w:p w14:paraId="13D01F37" w14:textId="77777777" w:rsidR="00D539E0" w:rsidRPr="00E679D2" w:rsidRDefault="00D539E0" w:rsidP="00E679D2">
      <w:pPr>
        <w:spacing w:before="100" w:beforeAutospacing="1" w:after="100" w:afterAutospacing="1" w:line="270" w:lineRule="atLeast"/>
        <w:jc w:val="both"/>
        <w:rPr>
          <w:rFonts w:ascii="Arial Narrow" w:hAnsi="Arial Narrow" w:cs="Arial"/>
          <w:lang w:val="es-CO"/>
        </w:rPr>
      </w:pPr>
      <w:r w:rsidRPr="00E679D2">
        <w:rPr>
          <w:rFonts w:ascii="Arial Narrow" w:hAnsi="Arial Narrow" w:cs="Arial"/>
          <w:lang w:val="es-CO"/>
        </w:rPr>
        <w:t xml:space="preserve">Las acciones de </w:t>
      </w:r>
      <w:r w:rsidR="008576A7" w:rsidRPr="00E679D2">
        <w:rPr>
          <w:rFonts w:ascii="Arial Narrow" w:hAnsi="Arial Narrow" w:cs="Arial"/>
          <w:lang w:val="es-CO"/>
        </w:rPr>
        <w:t>Servicio Comunitario</w:t>
      </w:r>
      <w:r w:rsidRPr="00E679D2">
        <w:rPr>
          <w:rFonts w:ascii="Arial Narrow" w:hAnsi="Arial Narrow" w:cs="Arial"/>
          <w:lang w:val="es-CO"/>
        </w:rPr>
        <w:t xml:space="preserve"> enfocadas a la construcción del tejido social hacen parte integral del Proceso de Atención Diferencial y su participación no causará el beneficio de </w:t>
      </w:r>
      <w:r w:rsidR="00E567B1" w:rsidRPr="00E679D2">
        <w:rPr>
          <w:rFonts w:ascii="Arial Narrow" w:hAnsi="Arial Narrow" w:cs="Arial"/>
          <w:lang w:val="es-CO"/>
        </w:rPr>
        <w:t>Apoyo Económico de Sometimiento</w:t>
      </w:r>
      <w:r w:rsidRPr="00E679D2">
        <w:rPr>
          <w:rFonts w:ascii="Arial Narrow" w:hAnsi="Arial Narrow" w:cs="Arial"/>
          <w:lang w:val="es-CO"/>
        </w:rPr>
        <w:t>.</w:t>
      </w:r>
    </w:p>
    <w:p w14:paraId="324A4803" w14:textId="77777777" w:rsidR="00D539E0" w:rsidRPr="00E679D2" w:rsidRDefault="00D539E0" w:rsidP="00E679D2">
      <w:pPr>
        <w:rPr>
          <w:rFonts w:ascii="Arial Narrow" w:hAnsi="Arial Narrow" w:cs="Arial"/>
          <w:lang w:val="es-CO"/>
        </w:rPr>
      </w:pPr>
      <w:r w:rsidRPr="00E679D2">
        <w:rPr>
          <w:rFonts w:ascii="Arial Narrow" w:hAnsi="Arial Narrow" w:cs="Arial"/>
          <w:b/>
          <w:lang w:val="es-CO"/>
        </w:rPr>
        <w:t xml:space="preserve">ARTÍCULO </w:t>
      </w:r>
      <w:r w:rsidR="00BD1999" w:rsidRPr="00E679D2">
        <w:rPr>
          <w:rFonts w:ascii="Arial Narrow" w:hAnsi="Arial Narrow" w:cs="Arial"/>
          <w:b/>
          <w:lang w:val="es-CO"/>
        </w:rPr>
        <w:t>3</w:t>
      </w:r>
      <w:r w:rsidR="00F54368" w:rsidRPr="00E679D2">
        <w:rPr>
          <w:rFonts w:ascii="Arial Narrow" w:hAnsi="Arial Narrow" w:cs="Arial"/>
          <w:b/>
          <w:lang w:val="es-CO"/>
        </w:rPr>
        <w:t>4</w:t>
      </w:r>
      <w:r w:rsidRPr="00E679D2">
        <w:rPr>
          <w:rFonts w:ascii="Arial Narrow" w:hAnsi="Arial Narrow" w:cs="Arial"/>
          <w:b/>
          <w:lang w:val="es-CO"/>
        </w:rPr>
        <w:t>. ACCIONES DE SERVICIO COMUNITARIO PARA LA CONSTRUCCIÓN DEL TEJIDO SOCIAL</w:t>
      </w:r>
      <w:r w:rsidRPr="00E679D2">
        <w:rPr>
          <w:rFonts w:ascii="Arial Narrow" w:hAnsi="Arial Narrow" w:cs="Arial"/>
          <w:lang w:val="es-CO"/>
        </w:rPr>
        <w:t>.</w:t>
      </w:r>
      <w:r w:rsidR="00C909AE" w:rsidRPr="00E679D2">
        <w:rPr>
          <w:rFonts w:ascii="Arial Narrow" w:hAnsi="Arial Narrow" w:cs="Arial"/>
          <w:lang w:val="es-CO"/>
        </w:rPr>
        <w:t xml:space="preserve"> </w:t>
      </w:r>
      <w:r w:rsidRPr="00E679D2">
        <w:rPr>
          <w:rFonts w:ascii="Arial Narrow" w:hAnsi="Arial Narrow" w:cs="Arial"/>
          <w:lang w:val="es-CO"/>
        </w:rPr>
        <w:t xml:space="preserve">Las acciones de </w:t>
      </w:r>
      <w:r w:rsidR="008576A7" w:rsidRPr="00E679D2">
        <w:rPr>
          <w:rFonts w:ascii="Arial Narrow" w:hAnsi="Arial Narrow" w:cs="Arial"/>
          <w:lang w:val="es-CO"/>
        </w:rPr>
        <w:t>Servicio Comunitario</w:t>
      </w:r>
      <w:r w:rsidRPr="00E679D2">
        <w:rPr>
          <w:rFonts w:ascii="Arial Narrow" w:hAnsi="Arial Narrow" w:cs="Arial"/>
          <w:lang w:val="es-CO"/>
        </w:rPr>
        <w:t xml:space="preserve"> se podrán gestionar, implementar y desarrollar, acorde a las siguientes líneas de acción:</w:t>
      </w:r>
    </w:p>
    <w:p w14:paraId="66B97C6B" w14:textId="77777777" w:rsidR="00D539E0" w:rsidRPr="00E679D2" w:rsidRDefault="00D539E0" w:rsidP="00E679D2">
      <w:pPr>
        <w:rPr>
          <w:rFonts w:ascii="Arial Narrow" w:hAnsi="Arial Narrow" w:cs="Arial"/>
          <w:lang w:val="es-CO"/>
        </w:rPr>
      </w:pPr>
    </w:p>
    <w:p w14:paraId="74E71333" w14:textId="77777777" w:rsidR="00D539E0" w:rsidRPr="00E679D2" w:rsidRDefault="00D539E0" w:rsidP="00E679D2">
      <w:pPr>
        <w:pStyle w:val="Sinespaciado"/>
        <w:numPr>
          <w:ilvl w:val="0"/>
          <w:numId w:val="14"/>
        </w:numPr>
        <w:jc w:val="both"/>
        <w:rPr>
          <w:rFonts w:ascii="Arial Narrow" w:hAnsi="Arial Narrow"/>
          <w:lang w:val="es-CO"/>
        </w:rPr>
      </w:pPr>
      <w:r w:rsidRPr="00E679D2">
        <w:rPr>
          <w:rFonts w:ascii="Arial Narrow" w:hAnsi="Arial Narrow"/>
          <w:lang w:val="es-CO"/>
        </w:rPr>
        <w:t>Renovación y mejoramiento del espacio público.</w:t>
      </w:r>
    </w:p>
    <w:p w14:paraId="5FD86ECE" w14:textId="77777777" w:rsidR="00D539E0" w:rsidRPr="00E679D2" w:rsidRDefault="00D539E0" w:rsidP="00E679D2">
      <w:pPr>
        <w:pStyle w:val="Sinespaciado"/>
        <w:numPr>
          <w:ilvl w:val="0"/>
          <w:numId w:val="14"/>
        </w:numPr>
        <w:jc w:val="both"/>
        <w:rPr>
          <w:rFonts w:ascii="Arial Narrow" w:hAnsi="Arial Narrow"/>
          <w:lang w:val="es-CO"/>
        </w:rPr>
      </w:pPr>
      <w:r w:rsidRPr="00E679D2">
        <w:rPr>
          <w:rFonts w:ascii="Arial Narrow" w:hAnsi="Arial Narrow"/>
          <w:lang w:val="es-CO"/>
        </w:rPr>
        <w:t>Restauración y conservación de zonas verdes y de interés ambiental.</w:t>
      </w:r>
    </w:p>
    <w:p w14:paraId="0D1FC89B" w14:textId="77777777" w:rsidR="00D539E0" w:rsidRPr="00E679D2" w:rsidRDefault="00D539E0" w:rsidP="00E679D2">
      <w:pPr>
        <w:pStyle w:val="Sinespaciado"/>
        <w:numPr>
          <w:ilvl w:val="0"/>
          <w:numId w:val="14"/>
        </w:numPr>
        <w:jc w:val="both"/>
        <w:rPr>
          <w:rFonts w:ascii="Arial Narrow" w:hAnsi="Arial Narrow"/>
          <w:lang w:val="es-CO"/>
        </w:rPr>
      </w:pPr>
      <w:r w:rsidRPr="00E679D2">
        <w:rPr>
          <w:rFonts w:ascii="Arial Narrow" w:hAnsi="Arial Narrow"/>
          <w:lang w:val="es-CO"/>
        </w:rPr>
        <w:t>Establecimiento y desarrollo de espacios culturales, de recreación, artes y deportes.</w:t>
      </w:r>
    </w:p>
    <w:p w14:paraId="175F87C7" w14:textId="77777777" w:rsidR="00D539E0" w:rsidRPr="00E679D2" w:rsidRDefault="00D539E0" w:rsidP="00E679D2">
      <w:pPr>
        <w:pStyle w:val="Sinespaciado"/>
        <w:numPr>
          <w:ilvl w:val="0"/>
          <w:numId w:val="14"/>
        </w:numPr>
        <w:jc w:val="both"/>
        <w:rPr>
          <w:rFonts w:ascii="Arial Narrow" w:hAnsi="Arial Narrow"/>
          <w:lang w:val="es-CO"/>
        </w:rPr>
      </w:pPr>
      <w:r w:rsidRPr="00E679D2">
        <w:rPr>
          <w:rFonts w:ascii="Arial Narrow" w:hAnsi="Arial Narrow"/>
          <w:lang w:val="es-CO"/>
        </w:rPr>
        <w:t>Asistencia mediante servicios acordes con el oficio propio de la persona en Proceso de Atención Diferencial.</w:t>
      </w:r>
    </w:p>
    <w:p w14:paraId="46E889E0" w14:textId="77777777" w:rsidR="00D539E0" w:rsidRPr="00E679D2" w:rsidRDefault="00D539E0" w:rsidP="00E679D2">
      <w:pPr>
        <w:pStyle w:val="Sinespaciado"/>
        <w:numPr>
          <w:ilvl w:val="0"/>
          <w:numId w:val="14"/>
        </w:numPr>
        <w:jc w:val="both"/>
        <w:rPr>
          <w:rFonts w:ascii="Arial Narrow" w:hAnsi="Arial Narrow"/>
          <w:lang w:val="es-CO"/>
        </w:rPr>
      </w:pPr>
      <w:r w:rsidRPr="00E679D2">
        <w:rPr>
          <w:rFonts w:ascii="Arial Narrow" w:hAnsi="Arial Narrow" w:cs="Arial"/>
          <w:lang w:val="es-CO"/>
        </w:rPr>
        <w:t xml:space="preserve">Toda acción que atienda alguna necesidad comunitaria y sea identificada luego de la concertación realizada entre las comunidades con la </w:t>
      </w:r>
      <w:r w:rsidR="006A004F" w:rsidRPr="00E679D2">
        <w:rPr>
          <w:rFonts w:ascii="Arial Narrow" w:hAnsi="Arial Narrow" w:cs="Arial"/>
          <w:lang w:val="es-CO"/>
        </w:rPr>
        <w:t>Agencia para la Reincorporación y la Normalización (ARN)</w:t>
      </w:r>
      <w:r w:rsidRPr="00E679D2">
        <w:rPr>
          <w:rFonts w:ascii="Arial Narrow" w:hAnsi="Arial Narrow" w:cs="Arial"/>
          <w:lang w:val="es-CO"/>
        </w:rPr>
        <w:t xml:space="preserve">, de acuerdo con la gestión, recursos y competencias de la entidad. </w:t>
      </w:r>
    </w:p>
    <w:p w14:paraId="61FE3322" w14:textId="77777777" w:rsidR="00D539E0" w:rsidRPr="00E679D2" w:rsidRDefault="00D539E0" w:rsidP="00E679D2">
      <w:pPr>
        <w:spacing w:before="100" w:beforeAutospacing="1" w:after="100" w:afterAutospacing="1" w:line="270" w:lineRule="atLeast"/>
        <w:jc w:val="both"/>
        <w:rPr>
          <w:rFonts w:ascii="Arial Narrow" w:hAnsi="Arial Narrow" w:cs="Arial"/>
          <w:lang w:val="es-CO"/>
        </w:rPr>
      </w:pPr>
      <w:r w:rsidRPr="00E679D2">
        <w:rPr>
          <w:rFonts w:ascii="Arial Narrow" w:hAnsi="Arial Narrow" w:cs="Arial"/>
          <w:b/>
          <w:lang w:val="es-CO"/>
        </w:rPr>
        <w:t>PARÁGRAFO 1.</w:t>
      </w:r>
      <w:r w:rsidRPr="00E679D2">
        <w:rPr>
          <w:rFonts w:ascii="Arial Narrow" w:hAnsi="Arial Narrow" w:cs="Arial"/>
          <w:lang w:val="es-CO"/>
        </w:rPr>
        <w:t xml:space="preserve"> La participación de la persona en Proceso de Atención Diferencial en acciones de </w:t>
      </w:r>
      <w:r w:rsidR="008576A7" w:rsidRPr="00E679D2">
        <w:rPr>
          <w:rFonts w:ascii="Arial Narrow" w:hAnsi="Arial Narrow" w:cs="Arial"/>
          <w:lang w:val="es-CO"/>
        </w:rPr>
        <w:t>Servicio Comunitario</w:t>
      </w:r>
      <w:r w:rsidRPr="00E679D2">
        <w:rPr>
          <w:rFonts w:ascii="Arial Narrow" w:hAnsi="Arial Narrow" w:cs="Arial"/>
          <w:lang w:val="es-CO"/>
        </w:rPr>
        <w:t xml:space="preserve"> tendrá una duración mínima o igual a cien (100) horas, certificadas conforme a los procedimientos que para tal fin disponga la </w:t>
      </w:r>
      <w:r w:rsidR="006A004F" w:rsidRPr="00E679D2">
        <w:rPr>
          <w:rFonts w:ascii="Arial Narrow" w:hAnsi="Arial Narrow" w:cs="Arial"/>
          <w:lang w:val="es-CO"/>
        </w:rPr>
        <w:t>Agencia para la Reincorporación y la Normalización (ARN)</w:t>
      </w:r>
      <w:r w:rsidRPr="00E679D2">
        <w:rPr>
          <w:rFonts w:ascii="Arial Narrow" w:hAnsi="Arial Narrow" w:cs="Arial"/>
          <w:lang w:val="es-CO"/>
        </w:rPr>
        <w:t xml:space="preserve">. </w:t>
      </w:r>
    </w:p>
    <w:p w14:paraId="6FFC9A9B" w14:textId="77777777" w:rsidR="005B62CC" w:rsidRPr="00E679D2" w:rsidRDefault="00D539E0" w:rsidP="00E679D2">
      <w:pPr>
        <w:jc w:val="both"/>
        <w:rPr>
          <w:rFonts w:ascii="Times New Roman" w:eastAsia="Calibri" w:hAnsi="Times New Roman"/>
          <w:lang w:val="es-419" w:eastAsia="es-419"/>
        </w:rPr>
      </w:pPr>
      <w:r w:rsidRPr="00E679D2">
        <w:rPr>
          <w:rFonts w:ascii="Arial Narrow" w:hAnsi="Arial Narrow" w:cs="Arial"/>
          <w:b/>
          <w:lang w:val="es-CO"/>
        </w:rPr>
        <w:t>PARÁGRAFO 2.</w:t>
      </w:r>
      <w:r w:rsidRPr="00E679D2">
        <w:rPr>
          <w:rFonts w:ascii="Arial Narrow" w:hAnsi="Arial Narrow" w:cs="Arial"/>
          <w:lang w:val="es-CO"/>
        </w:rPr>
        <w:t> </w:t>
      </w:r>
      <w:r w:rsidR="005B62CC" w:rsidRPr="00E679D2">
        <w:rPr>
          <w:rFonts w:ascii="Arial Narrow" w:hAnsi="Arial Narrow" w:cs="Arial"/>
          <w:lang w:val="es-CO"/>
        </w:rPr>
        <w:t>La persona en Proceso de Atención Diferencial que sea persona adult</w:t>
      </w:r>
      <w:r w:rsidR="007379E2" w:rsidRPr="00E679D2">
        <w:rPr>
          <w:rFonts w:ascii="Arial Narrow" w:hAnsi="Arial Narrow" w:cs="Arial"/>
          <w:lang w:val="es-CO"/>
        </w:rPr>
        <w:t>a</w:t>
      </w:r>
      <w:r w:rsidR="005B62CC" w:rsidRPr="00E679D2">
        <w:rPr>
          <w:rFonts w:ascii="Arial Narrow" w:hAnsi="Arial Narrow" w:cs="Arial"/>
          <w:lang w:val="es-CO"/>
        </w:rPr>
        <w:t xml:space="preserve"> mayor, esté cobijada por un programa de protección a testigos, tenga enfermedades de alto costo, o cuente con alguna discapacidad que le impida el desarrollo de acciones de </w:t>
      </w:r>
      <w:r w:rsidR="008576A7" w:rsidRPr="00E679D2">
        <w:rPr>
          <w:rFonts w:ascii="Arial Narrow" w:hAnsi="Arial Narrow" w:cs="Arial"/>
          <w:lang w:val="es-CO"/>
        </w:rPr>
        <w:t>Servicio Comunitario</w:t>
      </w:r>
      <w:r w:rsidR="005B62CC" w:rsidRPr="00E679D2">
        <w:rPr>
          <w:rFonts w:ascii="Arial Narrow" w:hAnsi="Arial Narrow" w:cs="Arial"/>
          <w:lang w:val="es-CO"/>
        </w:rPr>
        <w:t xml:space="preserve">, deberá solicitar su exoneración previo concepto, estudio y aprobación por parte de la </w:t>
      </w:r>
      <w:r w:rsidR="006A004F" w:rsidRPr="00E679D2">
        <w:rPr>
          <w:rFonts w:ascii="Arial Narrow" w:hAnsi="Arial Narrow" w:cs="Arial"/>
          <w:lang w:val="es-CO"/>
        </w:rPr>
        <w:t>Agencia para la Reincorporación y la Normalización (ARN)</w:t>
      </w:r>
      <w:r w:rsidR="005B62CC" w:rsidRPr="00E679D2">
        <w:rPr>
          <w:rFonts w:ascii="Arial Narrow" w:hAnsi="Arial Narrow" w:cs="Arial"/>
          <w:lang w:val="es-CO"/>
        </w:rPr>
        <w:t>.</w:t>
      </w:r>
    </w:p>
    <w:p w14:paraId="48C424CB" w14:textId="77777777" w:rsidR="00D539E0" w:rsidRPr="00E679D2" w:rsidRDefault="00D539E0" w:rsidP="00E679D2">
      <w:pPr>
        <w:spacing w:before="100" w:beforeAutospacing="1" w:after="100" w:afterAutospacing="1" w:line="270" w:lineRule="atLeast"/>
        <w:jc w:val="both"/>
        <w:rPr>
          <w:rFonts w:ascii="Arial Narrow" w:hAnsi="Arial Narrow" w:cs="Arial"/>
          <w:lang w:val="es-CO"/>
        </w:rPr>
      </w:pPr>
      <w:r w:rsidRPr="00E679D2">
        <w:rPr>
          <w:rFonts w:ascii="Arial Narrow" w:hAnsi="Arial Narrow" w:cs="Arial"/>
          <w:b/>
          <w:lang w:val="es-CO"/>
        </w:rPr>
        <w:t xml:space="preserve">ARTÍCULO </w:t>
      </w:r>
      <w:r w:rsidR="00BD1999" w:rsidRPr="00E679D2">
        <w:rPr>
          <w:rFonts w:ascii="Arial Narrow" w:hAnsi="Arial Narrow" w:cs="Arial"/>
          <w:b/>
          <w:lang w:val="es-CO"/>
        </w:rPr>
        <w:t>3</w:t>
      </w:r>
      <w:r w:rsidR="00F54368" w:rsidRPr="00E679D2">
        <w:rPr>
          <w:rFonts w:ascii="Arial Narrow" w:hAnsi="Arial Narrow" w:cs="Arial"/>
          <w:b/>
          <w:lang w:val="es-CO"/>
        </w:rPr>
        <w:t>5</w:t>
      </w:r>
      <w:r w:rsidRPr="00E679D2">
        <w:rPr>
          <w:rFonts w:ascii="Arial Narrow" w:hAnsi="Arial Narrow" w:cs="Arial"/>
          <w:b/>
          <w:lang w:val="es-CO"/>
        </w:rPr>
        <w:t>. CONDICIONES Y REQUISITOS PARA ACCEDER A LAS ACCIONES DE SERVICIO COMUNITARIO</w:t>
      </w:r>
      <w:r w:rsidRPr="00E679D2">
        <w:rPr>
          <w:rFonts w:ascii="Arial Narrow" w:hAnsi="Arial Narrow" w:cs="Arial"/>
          <w:lang w:val="es-CO"/>
        </w:rPr>
        <w:t xml:space="preserve">. La persona en Proceso de Atención Diferencial, deberá cumplir las siguientes condiciones y requisitos para acceder a las acciones de </w:t>
      </w:r>
      <w:r w:rsidR="008576A7" w:rsidRPr="00E679D2">
        <w:rPr>
          <w:rFonts w:ascii="Arial Narrow" w:hAnsi="Arial Narrow" w:cs="Arial"/>
          <w:lang w:val="es-CO"/>
        </w:rPr>
        <w:t>Servicio Comunitario</w:t>
      </w:r>
      <w:r w:rsidRPr="00E679D2">
        <w:rPr>
          <w:rFonts w:ascii="Arial Narrow" w:hAnsi="Arial Narrow" w:cs="Arial"/>
          <w:lang w:val="es-CO"/>
        </w:rPr>
        <w:t xml:space="preserve"> para la construcción del tejido social:</w:t>
      </w:r>
    </w:p>
    <w:p w14:paraId="27C45C96" w14:textId="77777777" w:rsidR="00D539E0" w:rsidRPr="00E679D2" w:rsidRDefault="00D539E0" w:rsidP="00E679D2">
      <w:pPr>
        <w:numPr>
          <w:ilvl w:val="0"/>
          <w:numId w:val="15"/>
        </w:numPr>
        <w:spacing w:before="100" w:beforeAutospacing="1" w:after="100" w:afterAutospacing="1" w:line="270" w:lineRule="atLeast"/>
        <w:jc w:val="both"/>
        <w:rPr>
          <w:rFonts w:ascii="Arial Narrow" w:hAnsi="Arial Narrow" w:cs="Arial"/>
          <w:lang w:val="es-CO"/>
        </w:rPr>
      </w:pPr>
      <w:r w:rsidRPr="00E679D2">
        <w:rPr>
          <w:rFonts w:ascii="Arial Narrow" w:hAnsi="Arial Narrow" w:cs="Arial"/>
          <w:lang w:val="es-CO"/>
        </w:rPr>
        <w:t xml:space="preserve">Haber participado en jornadas de sensibilización de conformidad con las disposiciones que al respecto imparta la </w:t>
      </w:r>
      <w:r w:rsidR="006A004F" w:rsidRPr="00E679D2">
        <w:rPr>
          <w:rFonts w:ascii="Arial Narrow" w:hAnsi="Arial Narrow" w:cs="Arial"/>
          <w:lang w:val="es-CO"/>
        </w:rPr>
        <w:t>Agencia para la Reincorporación y la Normalización (ARN)</w:t>
      </w:r>
      <w:r w:rsidRPr="00E679D2">
        <w:rPr>
          <w:rFonts w:ascii="Arial Narrow" w:hAnsi="Arial Narrow" w:cs="Arial"/>
          <w:lang w:val="es-CO"/>
        </w:rPr>
        <w:t xml:space="preserve">. </w:t>
      </w:r>
    </w:p>
    <w:p w14:paraId="33209BFE" w14:textId="77777777" w:rsidR="00D539E0" w:rsidRPr="00E679D2" w:rsidRDefault="00D539E0" w:rsidP="00E679D2">
      <w:pPr>
        <w:numPr>
          <w:ilvl w:val="0"/>
          <w:numId w:val="15"/>
        </w:numPr>
        <w:spacing w:before="100" w:beforeAutospacing="1" w:after="100" w:afterAutospacing="1" w:line="270" w:lineRule="atLeast"/>
        <w:jc w:val="both"/>
        <w:rPr>
          <w:rFonts w:ascii="Arial Narrow" w:hAnsi="Arial Narrow" w:cs="Arial"/>
          <w:lang w:val="es-CO"/>
        </w:rPr>
      </w:pPr>
      <w:r w:rsidRPr="00E679D2">
        <w:rPr>
          <w:rFonts w:ascii="Arial Narrow" w:hAnsi="Arial Narrow" w:cs="Arial"/>
          <w:lang w:val="es-CO"/>
        </w:rPr>
        <w:t xml:space="preserve">Firmar el acta de compromiso para el desarrollo del </w:t>
      </w:r>
      <w:r w:rsidR="008576A7" w:rsidRPr="00E679D2">
        <w:rPr>
          <w:rFonts w:ascii="Arial Narrow" w:hAnsi="Arial Narrow" w:cs="Arial"/>
          <w:lang w:val="es-CO"/>
        </w:rPr>
        <w:t>Servicio Comunitario</w:t>
      </w:r>
      <w:r w:rsidRPr="00E679D2">
        <w:rPr>
          <w:rFonts w:ascii="Arial Narrow" w:hAnsi="Arial Narrow" w:cs="Arial"/>
          <w:lang w:val="es-CO"/>
        </w:rPr>
        <w:t>.</w:t>
      </w:r>
    </w:p>
    <w:p w14:paraId="050D2D47" w14:textId="77777777" w:rsidR="00D539E0" w:rsidRPr="00E679D2" w:rsidRDefault="00D539E0" w:rsidP="00E679D2">
      <w:pPr>
        <w:numPr>
          <w:ilvl w:val="0"/>
          <w:numId w:val="15"/>
        </w:numPr>
        <w:spacing w:before="100" w:beforeAutospacing="1" w:after="100" w:afterAutospacing="1" w:line="270" w:lineRule="atLeast"/>
        <w:jc w:val="both"/>
        <w:rPr>
          <w:rFonts w:ascii="Arial Narrow" w:hAnsi="Arial Narrow" w:cs="Arial"/>
          <w:lang w:val="es-CO"/>
        </w:rPr>
      </w:pPr>
      <w:r w:rsidRPr="00E679D2">
        <w:rPr>
          <w:rFonts w:ascii="Arial Narrow" w:hAnsi="Arial Narrow" w:cs="Arial"/>
          <w:lang w:val="es-CO"/>
        </w:rPr>
        <w:t>Tener cobertura en salud (Carta provisional de salud o estar afiliado al Sistema General de Seguridad Social en Salud).</w:t>
      </w:r>
    </w:p>
    <w:p w14:paraId="658EB3A3" w14:textId="77777777" w:rsidR="00D539E0" w:rsidRPr="00E679D2" w:rsidRDefault="00D539E0" w:rsidP="00E679D2">
      <w:pPr>
        <w:numPr>
          <w:ilvl w:val="0"/>
          <w:numId w:val="15"/>
        </w:numPr>
        <w:spacing w:before="100" w:beforeAutospacing="1" w:after="100" w:afterAutospacing="1" w:line="270" w:lineRule="atLeast"/>
        <w:jc w:val="both"/>
        <w:rPr>
          <w:rFonts w:ascii="Arial Narrow" w:hAnsi="Arial Narrow" w:cs="Arial"/>
          <w:lang w:val="es-CO"/>
        </w:rPr>
      </w:pPr>
      <w:r w:rsidRPr="00E679D2">
        <w:rPr>
          <w:rFonts w:ascii="Arial Narrow" w:hAnsi="Arial Narrow" w:cs="Arial"/>
          <w:lang w:val="es-CO"/>
        </w:rPr>
        <w:t xml:space="preserve">Estar activo en el </w:t>
      </w:r>
      <w:r w:rsidR="00D80062" w:rsidRPr="00E679D2">
        <w:rPr>
          <w:rFonts w:ascii="Arial Narrow" w:hAnsi="Arial Narrow" w:cs="Arial"/>
          <w:lang w:val="es-CO"/>
        </w:rPr>
        <w:t>Sistema de Información para la Reintegración y Reincorporación (</w:t>
      </w:r>
      <w:r w:rsidRPr="00E679D2">
        <w:rPr>
          <w:rFonts w:ascii="Arial Narrow" w:hAnsi="Arial Narrow" w:cs="Arial"/>
          <w:lang w:val="es-CO"/>
        </w:rPr>
        <w:t>SIR</w:t>
      </w:r>
      <w:r w:rsidR="00AC674E" w:rsidRPr="00E679D2">
        <w:rPr>
          <w:rFonts w:ascii="Arial Narrow" w:hAnsi="Arial Narrow" w:cs="Arial"/>
          <w:lang w:val="es-CO"/>
        </w:rPr>
        <w:t>R</w:t>
      </w:r>
      <w:r w:rsidR="00D80062" w:rsidRPr="00E679D2">
        <w:rPr>
          <w:rFonts w:ascii="Arial Narrow" w:hAnsi="Arial Narrow" w:cs="Arial"/>
          <w:lang w:val="es-CO"/>
        </w:rPr>
        <w:t>)</w:t>
      </w:r>
      <w:r w:rsidRPr="00E679D2">
        <w:rPr>
          <w:rFonts w:ascii="Arial Narrow" w:hAnsi="Arial Narrow" w:cs="Arial"/>
          <w:lang w:val="es-CO"/>
        </w:rPr>
        <w:t xml:space="preserve"> o el sistema que haga sus veces.</w:t>
      </w:r>
    </w:p>
    <w:p w14:paraId="29DB8122" w14:textId="77777777" w:rsidR="0082750B" w:rsidRPr="00E679D2" w:rsidRDefault="003E6E8E" w:rsidP="00E679D2">
      <w:pPr>
        <w:jc w:val="center"/>
        <w:rPr>
          <w:rFonts w:ascii="Arial Narrow" w:hAnsi="Arial Narrow"/>
          <w:b/>
          <w:lang w:val="es-CO" w:eastAsia="es-CO"/>
        </w:rPr>
      </w:pPr>
      <w:r w:rsidRPr="00E679D2">
        <w:rPr>
          <w:rFonts w:ascii="Arial Narrow" w:hAnsi="Arial Narrow"/>
          <w:b/>
          <w:lang w:val="es-CO" w:eastAsia="es-CO"/>
        </w:rPr>
        <w:t xml:space="preserve">TÍTULO </w:t>
      </w:r>
      <w:r w:rsidR="006E4393" w:rsidRPr="00E679D2">
        <w:rPr>
          <w:rFonts w:ascii="Arial Narrow" w:hAnsi="Arial Narrow"/>
          <w:b/>
          <w:lang w:val="es-CO" w:eastAsia="es-CO"/>
        </w:rPr>
        <w:t>V</w:t>
      </w:r>
    </w:p>
    <w:p w14:paraId="64F5AE12" w14:textId="77777777" w:rsidR="00C7698D" w:rsidRPr="00E679D2" w:rsidRDefault="00C7698D" w:rsidP="00E679D2">
      <w:pPr>
        <w:pStyle w:val="NormalWeb"/>
        <w:spacing w:before="0" w:beforeAutospacing="0" w:after="0" w:afterAutospacing="0"/>
        <w:rPr>
          <w:rFonts w:ascii="Arial Narrow" w:hAnsi="Arial Narrow"/>
          <w:b/>
          <w:bCs/>
        </w:rPr>
      </w:pPr>
    </w:p>
    <w:p w14:paraId="4023D5A3" w14:textId="77777777" w:rsidR="00C7698D" w:rsidRPr="00E679D2" w:rsidRDefault="00C7698D" w:rsidP="00E679D2">
      <w:pPr>
        <w:jc w:val="center"/>
        <w:rPr>
          <w:rFonts w:ascii="Arial Narrow" w:hAnsi="Arial Narrow" w:cs="Arial"/>
          <w:b/>
          <w:lang w:val="es-CO"/>
        </w:rPr>
      </w:pPr>
      <w:r w:rsidRPr="00E679D2">
        <w:rPr>
          <w:rFonts w:ascii="Arial Narrow" w:hAnsi="Arial Narrow" w:cs="Arial"/>
          <w:b/>
          <w:lang w:val="es-CO"/>
        </w:rPr>
        <w:t xml:space="preserve">FINALIZACIÓN DEL </w:t>
      </w:r>
      <w:r w:rsidRPr="00E679D2">
        <w:rPr>
          <w:rFonts w:ascii="Arial Narrow" w:hAnsi="Arial Narrow" w:cs="Arial"/>
          <w:b/>
          <w:lang w:val="es-CO" w:eastAsia="es-CO"/>
        </w:rPr>
        <w:t>PROCESO ATENCIÓN DIFERENCIAL Y ACOMPAÑAMIE</w:t>
      </w:r>
      <w:r w:rsidR="0057632E" w:rsidRPr="00E679D2">
        <w:rPr>
          <w:rFonts w:ascii="Arial Narrow" w:hAnsi="Arial Narrow" w:cs="Arial"/>
          <w:b/>
          <w:lang w:val="es-CO" w:eastAsia="es-CO"/>
        </w:rPr>
        <w:t>N</w:t>
      </w:r>
      <w:r w:rsidRPr="00E679D2">
        <w:rPr>
          <w:rFonts w:ascii="Arial Narrow" w:hAnsi="Arial Narrow" w:cs="Arial"/>
          <w:b/>
          <w:lang w:val="es-CO" w:eastAsia="es-CO"/>
        </w:rPr>
        <w:t>TO POST</w:t>
      </w:r>
      <w:r w:rsidR="00AA06B3" w:rsidRPr="00E679D2">
        <w:rPr>
          <w:rFonts w:ascii="Arial Narrow" w:hAnsi="Arial Narrow" w:cs="Arial"/>
          <w:b/>
          <w:lang w:val="es-CO" w:eastAsia="es-CO"/>
        </w:rPr>
        <w:t>ERIOR</w:t>
      </w:r>
    </w:p>
    <w:p w14:paraId="39C793AD" w14:textId="77777777" w:rsidR="00C7698D" w:rsidRPr="00E679D2" w:rsidRDefault="00C7698D" w:rsidP="00E679D2">
      <w:pPr>
        <w:jc w:val="center"/>
        <w:rPr>
          <w:rFonts w:ascii="Arial Narrow" w:hAnsi="Arial Narrow" w:cs="Arial"/>
          <w:b/>
          <w:lang w:val="es-CO"/>
        </w:rPr>
      </w:pPr>
      <w:r w:rsidRPr="00E679D2">
        <w:rPr>
          <w:rFonts w:ascii="Arial Narrow" w:hAnsi="Arial Narrow" w:cs="Arial"/>
          <w:b/>
          <w:lang w:val="es-CO"/>
        </w:rPr>
        <w:t xml:space="preserve"> </w:t>
      </w:r>
    </w:p>
    <w:p w14:paraId="387915EF" w14:textId="77777777" w:rsidR="00C7698D" w:rsidRPr="00E679D2" w:rsidRDefault="00C7698D" w:rsidP="00E679D2">
      <w:pPr>
        <w:pStyle w:val="NormalWeb"/>
        <w:spacing w:before="0" w:beforeAutospacing="0" w:after="0" w:afterAutospacing="0"/>
        <w:jc w:val="center"/>
        <w:rPr>
          <w:rFonts w:ascii="Arial Narrow" w:hAnsi="Arial Narrow"/>
          <w:b/>
          <w:bCs/>
        </w:rPr>
      </w:pPr>
      <w:r w:rsidRPr="00E679D2">
        <w:rPr>
          <w:rFonts w:ascii="Arial Narrow" w:hAnsi="Arial Narrow"/>
          <w:b/>
          <w:bCs/>
        </w:rPr>
        <w:t>CAPÍTULO I</w:t>
      </w:r>
    </w:p>
    <w:p w14:paraId="184B539C" w14:textId="77777777" w:rsidR="00C7698D" w:rsidRPr="00E679D2" w:rsidRDefault="00C7698D" w:rsidP="00E679D2">
      <w:pPr>
        <w:jc w:val="center"/>
        <w:rPr>
          <w:rFonts w:ascii="Arial Narrow" w:hAnsi="Arial Narrow" w:cs="Arial"/>
          <w:b/>
          <w:lang w:val="es-CO"/>
        </w:rPr>
      </w:pPr>
    </w:p>
    <w:p w14:paraId="1CD33CB9" w14:textId="77777777" w:rsidR="00C7698D" w:rsidRPr="00E679D2" w:rsidRDefault="00C7698D" w:rsidP="00E679D2">
      <w:pPr>
        <w:jc w:val="center"/>
        <w:rPr>
          <w:rFonts w:ascii="Arial Narrow" w:hAnsi="Arial Narrow" w:cs="Arial"/>
          <w:b/>
          <w:lang w:val="es-CO"/>
        </w:rPr>
      </w:pPr>
      <w:r w:rsidRPr="00E679D2">
        <w:rPr>
          <w:rFonts w:ascii="Arial Narrow" w:hAnsi="Arial Narrow" w:cs="Arial"/>
          <w:b/>
          <w:lang w:val="es-CO"/>
        </w:rPr>
        <w:t xml:space="preserve">FINALIZACIÓN DEL </w:t>
      </w:r>
      <w:r w:rsidRPr="00E679D2">
        <w:rPr>
          <w:rFonts w:ascii="Arial Narrow" w:hAnsi="Arial Narrow" w:cs="Arial"/>
          <w:b/>
          <w:lang w:val="es-CO" w:eastAsia="es-CO"/>
        </w:rPr>
        <w:t>PROCESO ATENCIÓN DIFERENCIAL</w:t>
      </w:r>
    </w:p>
    <w:p w14:paraId="6ECD4FC2" w14:textId="77777777" w:rsidR="00A2105E" w:rsidRPr="00E679D2" w:rsidRDefault="005D7DF4" w:rsidP="00E679D2">
      <w:pPr>
        <w:jc w:val="center"/>
        <w:rPr>
          <w:rFonts w:ascii="Arial Narrow" w:hAnsi="Arial Narrow" w:cs="Arial"/>
          <w:b/>
          <w:lang w:val="es-CO"/>
        </w:rPr>
      </w:pPr>
      <w:r w:rsidRPr="00E679D2">
        <w:rPr>
          <w:rFonts w:ascii="Arial Narrow" w:hAnsi="Arial Narrow" w:cs="Arial"/>
          <w:b/>
          <w:lang w:val="es-CO"/>
        </w:rPr>
        <w:t xml:space="preserve"> </w:t>
      </w:r>
    </w:p>
    <w:p w14:paraId="5579BB6A" w14:textId="77777777" w:rsidR="00A2105E" w:rsidRPr="00E679D2" w:rsidRDefault="00A2105E" w:rsidP="00E679D2">
      <w:pPr>
        <w:spacing w:before="100" w:beforeAutospacing="1" w:after="100" w:afterAutospacing="1"/>
        <w:jc w:val="both"/>
        <w:rPr>
          <w:rFonts w:ascii="Arial Narrow" w:hAnsi="Arial Narrow" w:cs="Arial"/>
          <w:b/>
          <w:bCs/>
          <w:lang w:val="es-CO" w:eastAsia="es-CO"/>
        </w:rPr>
      </w:pPr>
      <w:r w:rsidRPr="00E679D2">
        <w:rPr>
          <w:rFonts w:ascii="Arial Narrow" w:hAnsi="Arial Narrow" w:cs="Arial"/>
          <w:b/>
          <w:bCs/>
          <w:lang w:val="es-CO" w:eastAsia="es-CO"/>
        </w:rPr>
        <w:t xml:space="preserve">ARTÍCULO </w:t>
      </w:r>
      <w:r w:rsidR="00BD1999" w:rsidRPr="00E679D2">
        <w:rPr>
          <w:rFonts w:ascii="Arial Narrow" w:hAnsi="Arial Narrow" w:cs="Arial"/>
          <w:b/>
          <w:bCs/>
          <w:lang w:val="es-CO" w:eastAsia="es-CO"/>
        </w:rPr>
        <w:t>3</w:t>
      </w:r>
      <w:r w:rsidR="00F54368" w:rsidRPr="00E679D2">
        <w:rPr>
          <w:rFonts w:ascii="Arial Narrow" w:hAnsi="Arial Narrow" w:cs="Arial"/>
          <w:b/>
          <w:bCs/>
          <w:lang w:val="es-CO" w:eastAsia="es-CO"/>
        </w:rPr>
        <w:t>6</w:t>
      </w:r>
      <w:r w:rsidR="00004F93" w:rsidRPr="00E679D2">
        <w:rPr>
          <w:rFonts w:ascii="Arial Narrow" w:hAnsi="Arial Narrow" w:cs="Arial"/>
          <w:b/>
          <w:bCs/>
          <w:lang w:val="es-CO" w:eastAsia="es-CO"/>
        </w:rPr>
        <w:t>.</w:t>
      </w:r>
      <w:r w:rsidR="00E1526E" w:rsidRPr="00E679D2">
        <w:rPr>
          <w:rFonts w:ascii="Arial Narrow" w:hAnsi="Arial Narrow" w:cs="Arial"/>
          <w:b/>
          <w:bCs/>
          <w:lang w:val="es-CO" w:eastAsia="es-CO"/>
        </w:rPr>
        <w:t xml:space="preserve"> </w:t>
      </w:r>
      <w:r w:rsidR="00AD4FB0" w:rsidRPr="00E679D2">
        <w:rPr>
          <w:rFonts w:ascii="Arial Narrow" w:hAnsi="Arial Narrow" w:cs="Arial"/>
          <w:b/>
          <w:bCs/>
          <w:lang w:val="es-CO" w:eastAsia="es-CO"/>
        </w:rPr>
        <w:t>FINALIZACIÓN</w:t>
      </w:r>
      <w:r w:rsidR="00B83D8E" w:rsidRPr="00E679D2">
        <w:rPr>
          <w:rFonts w:ascii="Arial Narrow" w:hAnsi="Arial Narrow" w:cs="Arial"/>
          <w:b/>
          <w:bCs/>
          <w:lang w:val="es-CO" w:eastAsia="es-CO"/>
        </w:rPr>
        <w:t xml:space="preserve"> DE</w:t>
      </w:r>
      <w:r w:rsidR="008426E1" w:rsidRPr="00E679D2">
        <w:rPr>
          <w:rFonts w:ascii="Arial Narrow" w:hAnsi="Arial Narrow" w:cs="Arial"/>
          <w:b/>
          <w:bCs/>
          <w:lang w:val="es-CO" w:eastAsia="es-CO"/>
        </w:rPr>
        <w:t xml:space="preserve">L </w:t>
      </w:r>
      <w:r w:rsidR="00A42CF8" w:rsidRPr="00E679D2">
        <w:rPr>
          <w:rFonts w:ascii="Arial Narrow" w:hAnsi="Arial Narrow" w:cs="Arial"/>
          <w:b/>
          <w:lang w:val="es-CO" w:eastAsia="es-CO"/>
        </w:rPr>
        <w:t>PROCESO</w:t>
      </w:r>
      <w:r w:rsidR="008426E1" w:rsidRPr="00E679D2">
        <w:rPr>
          <w:rFonts w:ascii="Arial Narrow" w:hAnsi="Arial Narrow" w:cs="Arial"/>
          <w:b/>
          <w:lang w:val="es-CO" w:eastAsia="es-CO"/>
        </w:rPr>
        <w:t xml:space="preserve"> </w:t>
      </w:r>
      <w:r w:rsidR="00485A27" w:rsidRPr="00E679D2">
        <w:rPr>
          <w:rFonts w:ascii="Arial Narrow" w:hAnsi="Arial Narrow" w:cs="Arial"/>
          <w:b/>
          <w:lang w:val="es-CO" w:eastAsia="es-CO"/>
        </w:rPr>
        <w:t>ATENCIÓN DIFERENCIAL</w:t>
      </w:r>
      <w:r w:rsidR="00E1526E" w:rsidRPr="00E679D2">
        <w:rPr>
          <w:rFonts w:ascii="Arial Narrow" w:hAnsi="Arial Narrow" w:cs="Arial"/>
          <w:b/>
          <w:bCs/>
          <w:lang w:val="es-CO" w:eastAsia="es-CO"/>
        </w:rPr>
        <w:t xml:space="preserve">. </w:t>
      </w:r>
      <w:r w:rsidR="00B83D8E" w:rsidRPr="00E679D2">
        <w:rPr>
          <w:rFonts w:ascii="Arial Narrow" w:hAnsi="Arial Narrow" w:cs="Arial"/>
          <w:bCs/>
          <w:lang w:val="es-CO"/>
        </w:rPr>
        <w:t>El Proceso</w:t>
      </w:r>
      <w:r w:rsidR="00E1526E" w:rsidRPr="00E679D2">
        <w:rPr>
          <w:rFonts w:ascii="Arial Narrow" w:hAnsi="Arial Narrow" w:cs="Arial"/>
          <w:bCs/>
          <w:lang w:val="es-CO"/>
        </w:rPr>
        <w:t xml:space="preserve"> </w:t>
      </w:r>
      <w:r w:rsidR="00485A27" w:rsidRPr="00E679D2">
        <w:rPr>
          <w:rFonts w:ascii="Arial Narrow" w:hAnsi="Arial Narrow" w:cs="Arial"/>
          <w:lang w:val="es-CO" w:eastAsia="es-CO"/>
        </w:rPr>
        <w:t>Atención Diferencial</w:t>
      </w:r>
      <w:r w:rsidR="00B11B01" w:rsidRPr="00E679D2">
        <w:rPr>
          <w:rFonts w:ascii="Arial Narrow" w:hAnsi="Arial Narrow" w:cs="Arial"/>
          <w:lang w:val="es-CO" w:eastAsia="es-CO"/>
        </w:rPr>
        <w:t xml:space="preserve"> y todos sus beneficios</w:t>
      </w:r>
      <w:r w:rsidR="00AD4FB0" w:rsidRPr="00E679D2">
        <w:rPr>
          <w:rFonts w:ascii="Arial Narrow" w:hAnsi="Arial Narrow" w:cs="Arial"/>
          <w:bCs/>
          <w:lang w:val="es-CO"/>
        </w:rPr>
        <w:t xml:space="preserve"> </w:t>
      </w:r>
      <w:r w:rsidR="00B83D8E" w:rsidRPr="00E679D2">
        <w:rPr>
          <w:rFonts w:ascii="Arial Narrow" w:hAnsi="Arial Narrow" w:cs="Arial"/>
          <w:bCs/>
          <w:lang w:val="es-CO"/>
        </w:rPr>
        <w:t>finalizará</w:t>
      </w:r>
      <w:r w:rsidR="00B11B01" w:rsidRPr="00E679D2">
        <w:rPr>
          <w:rFonts w:ascii="Arial Narrow" w:hAnsi="Arial Narrow" w:cs="Arial"/>
          <w:bCs/>
          <w:lang w:val="es-CO"/>
        </w:rPr>
        <w:t>n</w:t>
      </w:r>
      <w:r w:rsidR="00B83D8E" w:rsidRPr="00E679D2">
        <w:rPr>
          <w:rFonts w:ascii="Arial Narrow" w:hAnsi="Arial Narrow" w:cs="Arial"/>
          <w:bCs/>
          <w:lang w:val="es-CO"/>
        </w:rPr>
        <w:t xml:space="preserve"> </w:t>
      </w:r>
      <w:r w:rsidRPr="00E679D2">
        <w:rPr>
          <w:rFonts w:ascii="Arial Narrow" w:hAnsi="Arial Narrow" w:cs="Arial"/>
          <w:bCs/>
          <w:lang w:val="es-CO"/>
        </w:rPr>
        <w:t>por una de las siguientes condiciones:</w:t>
      </w:r>
    </w:p>
    <w:p w14:paraId="3A17A7C0" w14:textId="77777777" w:rsidR="00A2105E" w:rsidRPr="00E679D2" w:rsidRDefault="00AA1CC0" w:rsidP="00E679D2">
      <w:pPr>
        <w:numPr>
          <w:ilvl w:val="0"/>
          <w:numId w:val="16"/>
        </w:numPr>
        <w:spacing w:before="100" w:beforeAutospacing="1" w:after="100" w:afterAutospacing="1"/>
        <w:contextualSpacing/>
        <w:jc w:val="both"/>
        <w:rPr>
          <w:rFonts w:ascii="Arial Narrow" w:hAnsi="Arial Narrow" w:cs="Arial"/>
          <w:bCs/>
          <w:lang w:val="es-CO" w:eastAsia="es-CO"/>
        </w:rPr>
      </w:pPr>
      <w:r w:rsidRPr="00E679D2">
        <w:rPr>
          <w:rFonts w:ascii="Arial Narrow" w:hAnsi="Arial Narrow" w:cs="Arial"/>
          <w:bCs/>
          <w:lang w:val="es-CO"/>
        </w:rPr>
        <w:t>C</w:t>
      </w:r>
      <w:r w:rsidR="00612F0B" w:rsidRPr="00E679D2">
        <w:rPr>
          <w:rFonts w:ascii="Arial Narrow" w:hAnsi="Arial Narrow" w:cs="Arial"/>
          <w:bCs/>
          <w:lang w:val="es-CO"/>
        </w:rPr>
        <w:t xml:space="preserve">umplimiento </w:t>
      </w:r>
      <w:r w:rsidR="007379E2" w:rsidRPr="00E679D2">
        <w:rPr>
          <w:rFonts w:ascii="Arial Narrow" w:hAnsi="Arial Narrow" w:cs="Arial"/>
          <w:bCs/>
          <w:lang w:val="es-CO"/>
        </w:rPr>
        <w:t>exitoso de los beneficios</w:t>
      </w:r>
      <w:r w:rsidR="00C909AE" w:rsidRPr="00E679D2">
        <w:rPr>
          <w:rFonts w:ascii="Arial Narrow" w:hAnsi="Arial Narrow" w:cs="Arial"/>
          <w:bCs/>
          <w:lang w:val="es-CO"/>
        </w:rPr>
        <w:t xml:space="preserve"> </w:t>
      </w:r>
    </w:p>
    <w:p w14:paraId="388B4D36" w14:textId="77777777" w:rsidR="002D0DD5" w:rsidRPr="00E679D2" w:rsidRDefault="00AA1CC0" w:rsidP="00E679D2">
      <w:pPr>
        <w:numPr>
          <w:ilvl w:val="0"/>
          <w:numId w:val="16"/>
        </w:numPr>
        <w:spacing w:before="100" w:beforeAutospacing="1" w:after="100" w:afterAutospacing="1"/>
        <w:contextualSpacing/>
        <w:jc w:val="both"/>
        <w:rPr>
          <w:rFonts w:ascii="Arial Narrow" w:hAnsi="Arial Narrow" w:cs="Arial"/>
          <w:bCs/>
          <w:lang w:val="es-CO" w:eastAsia="es-CO"/>
        </w:rPr>
      </w:pPr>
      <w:r w:rsidRPr="00E679D2">
        <w:rPr>
          <w:rFonts w:ascii="Arial Narrow" w:hAnsi="Arial Narrow" w:cs="Arial"/>
          <w:bCs/>
          <w:lang w:val="es-CO"/>
        </w:rPr>
        <w:lastRenderedPageBreak/>
        <w:t>Terminación de los beneficios</w:t>
      </w:r>
      <w:r w:rsidR="002D0DD5" w:rsidRPr="00E679D2">
        <w:rPr>
          <w:rFonts w:ascii="Arial Narrow" w:hAnsi="Arial Narrow" w:cs="Arial"/>
          <w:bCs/>
          <w:lang w:val="es-CO"/>
        </w:rPr>
        <w:t>.</w:t>
      </w:r>
    </w:p>
    <w:p w14:paraId="531DF000" w14:textId="77777777" w:rsidR="00A2105E" w:rsidRPr="00E679D2" w:rsidRDefault="00A2105E" w:rsidP="00E679D2">
      <w:pPr>
        <w:numPr>
          <w:ilvl w:val="0"/>
          <w:numId w:val="16"/>
        </w:numPr>
        <w:spacing w:before="100" w:beforeAutospacing="1" w:after="100" w:afterAutospacing="1"/>
        <w:contextualSpacing/>
        <w:jc w:val="both"/>
        <w:rPr>
          <w:rFonts w:ascii="Arial Narrow" w:hAnsi="Arial Narrow" w:cs="Arial"/>
          <w:bCs/>
          <w:lang w:val="es-CO" w:eastAsia="es-CO"/>
        </w:rPr>
      </w:pPr>
      <w:r w:rsidRPr="00E679D2">
        <w:rPr>
          <w:rFonts w:ascii="Arial Narrow" w:hAnsi="Arial Narrow" w:cs="Arial"/>
          <w:bCs/>
          <w:lang w:val="es-CO"/>
        </w:rPr>
        <w:t>Renuncia voluntaria.</w:t>
      </w:r>
    </w:p>
    <w:p w14:paraId="3E8D129B" w14:textId="77777777" w:rsidR="00A2105E" w:rsidRPr="00E679D2" w:rsidRDefault="0046239C" w:rsidP="00E679D2">
      <w:pPr>
        <w:numPr>
          <w:ilvl w:val="0"/>
          <w:numId w:val="16"/>
        </w:numPr>
        <w:spacing w:before="100" w:beforeAutospacing="1" w:after="100" w:afterAutospacing="1"/>
        <w:contextualSpacing/>
        <w:jc w:val="both"/>
        <w:rPr>
          <w:rFonts w:ascii="Arial Narrow" w:hAnsi="Arial Narrow" w:cs="Arial"/>
          <w:bCs/>
          <w:lang w:val="es-CO" w:eastAsia="es-CO"/>
        </w:rPr>
      </w:pPr>
      <w:r w:rsidRPr="00E679D2">
        <w:rPr>
          <w:rFonts w:ascii="Arial Narrow" w:hAnsi="Arial Narrow" w:cs="Arial"/>
          <w:bCs/>
          <w:lang w:val="es-CO"/>
        </w:rPr>
        <w:t>Restricción</w:t>
      </w:r>
      <w:r w:rsidR="00053A9E" w:rsidRPr="00E679D2">
        <w:rPr>
          <w:rFonts w:ascii="Arial Narrow" w:hAnsi="Arial Narrow" w:cs="Arial"/>
          <w:bCs/>
          <w:lang w:val="es-CO"/>
        </w:rPr>
        <w:t xml:space="preserve"> Definitiva de Beneficios</w:t>
      </w:r>
      <w:r w:rsidR="00A2105E" w:rsidRPr="00E679D2">
        <w:rPr>
          <w:rFonts w:ascii="Arial Narrow" w:hAnsi="Arial Narrow" w:cs="Arial"/>
          <w:bCs/>
          <w:lang w:val="es-CO"/>
        </w:rPr>
        <w:t>.</w:t>
      </w:r>
    </w:p>
    <w:p w14:paraId="450F9FA5" w14:textId="77777777" w:rsidR="00A2105E" w:rsidRPr="00E679D2" w:rsidRDefault="00A2105E" w:rsidP="00E679D2">
      <w:pPr>
        <w:numPr>
          <w:ilvl w:val="0"/>
          <w:numId w:val="16"/>
        </w:numPr>
        <w:spacing w:before="100" w:beforeAutospacing="1" w:after="100" w:afterAutospacing="1"/>
        <w:contextualSpacing/>
        <w:jc w:val="both"/>
        <w:rPr>
          <w:rFonts w:ascii="Arial Narrow" w:hAnsi="Arial Narrow" w:cs="Arial"/>
          <w:bCs/>
          <w:lang w:val="es-CO" w:eastAsia="es-CO"/>
        </w:rPr>
      </w:pPr>
      <w:r w:rsidRPr="00E679D2">
        <w:rPr>
          <w:rFonts w:ascii="Arial Narrow" w:hAnsi="Arial Narrow" w:cs="Arial"/>
          <w:bCs/>
          <w:lang w:val="es-CO"/>
        </w:rPr>
        <w:t xml:space="preserve">Fallecimiento. </w:t>
      </w:r>
    </w:p>
    <w:p w14:paraId="036C66E5" w14:textId="77777777" w:rsidR="00A2105E" w:rsidRPr="00E679D2" w:rsidRDefault="00A2105E" w:rsidP="00E679D2">
      <w:pPr>
        <w:spacing w:before="100" w:beforeAutospacing="1" w:after="100" w:afterAutospacing="1"/>
        <w:ind w:left="420"/>
        <w:contextualSpacing/>
        <w:jc w:val="both"/>
        <w:rPr>
          <w:rFonts w:ascii="Arial Narrow" w:hAnsi="Arial Narrow" w:cs="Arial"/>
          <w:bCs/>
          <w:lang w:val="es-CO" w:eastAsia="es-CO"/>
        </w:rPr>
      </w:pPr>
    </w:p>
    <w:p w14:paraId="70B40C85" w14:textId="377B6D2B" w:rsidR="00A4392A" w:rsidRPr="00E679D2" w:rsidRDefault="00A2105E" w:rsidP="00E679D2">
      <w:pPr>
        <w:spacing w:before="100" w:beforeAutospacing="1" w:after="100" w:afterAutospacing="1"/>
        <w:ind w:left="60"/>
        <w:jc w:val="both"/>
        <w:rPr>
          <w:rFonts w:ascii="Arial Narrow" w:hAnsi="Arial Narrow" w:cs="Arial"/>
          <w:bCs/>
          <w:lang w:val="es-CO"/>
        </w:rPr>
      </w:pPr>
      <w:r w:rsidRPr="00E679D2">
        <w:rPr>
          <w:rFonts w:ascii="Arial Narrow" w:hAnsi="Arial Narrow" w:cs="Arial"/>
          <w:b/>
          <w:bCs/>
          <w:lang w:val="es-CO"/>
        </w:rPr>
        <w:t>ARTÍCUL</w:t>
      </w:r>
      <w:r w:rsidR="0054548B" w:rsidRPr="00E679D2">
        <w:rPr>
          <w:rFonts w:ascii="Arial Narrow" w:hAnsi="Arial Narrow" w:cs="Arial"/>
          <w:b/>
          <w:bCs/>
          <w:lang w:val="es-CO"/>
        </w:rPr>
        <w:t xml:space="preserve">O </w:t>
      </w:r>
      <w:r w:rsidR="00A10714" w:rsidRPr="00E679D2">
        <w:rPr>
          <w:rFonts w:ascii="Arial Narrow" w:hAnsi="Arial Narrow" w:cs="Arial"/>
          <w:b/>
          <w:bCs/>
          <w:lang w:val="es-CO"/>
        </w:rPr>
        <w:t>3</w:t>
      </w:r>
      <w:r w:rsidR="00F54368" w:rsidRPr="00E679D2">
        <w:rPr>
          <w:rFonts w:ascii="Arial Narrow" w:hAnsi="Arial Narrow" w:cs="Arial"/>
          <w:b/>
          <w:bCs/>
          <w:lang w:val="es-CO"/>
        </w:rPr>
        <w:t>7</w:t>
      </w:r>
      <w:r w:rsidR="0054548B" w:rsidRPr="00E679D2">
        <w:rPr>
          <w:rFonts w:ascii="Arial Narrow" w:hAnsi="Arial Narrow" w:cs="Arial"/>
          <w:b/>
          <w:bCs/>
          <w:lang w:val="es-CO"/>
        </w:rPr>
        <w:t>. DECLARATORIA</w:t>
      </w:r>
      <w:r w:rsidR="0054548B" w:rsidRPr="00E679D2">
        <w:rPr>
          <w:rFonts w:ascii="Arial Narrow" w:hAnsi="Arial Narrow" w:cs="Arial"/>
          <w:bCs/>
          <w:lang w:val="es-CO"/>
        </w:rPr>
        <w:t xml:space="preserve"> </w:t>
      </w:r>
      <w:r w:rsidR="0054548B" w:rsidRPr="00E679D2">
        <w:rPr>
          <w:rFonts w:ascii="Arial Narrow" w:hAnsi="Arial Narrow" w:cs="Arial"/>
          <w:b/>
          <w:bCs/>
          <w:lang w:val="es-CO"/>
        </w:rPr>
        <w:t xml:space="preserve">DE LA FINALIZACIÓN </w:t>
      </w:r>
      <w:r w:rsidR="0054548B" w:rsidRPr="00E679D2">
        <w:rPr>
          <w:rFonts w:ascii="Arial Narrow" w:hAnsi="Arial Narrow" w:cs="Arial"/>
          <w:b/>
          <w:bCs/>
          <w:lang w:val="es-CO" w:eastAsia="es-CO"/>
        </w:rPr>
        <w:t xml:space="preserve">DEL </w:t>
      </w:r>
      <w:r w:rsidR="0054548B" w:rsidRPr="00E679D2">
        <w:rPr>
          <w:rFonts w:ascii="Arial Narrow" w:hAnsi="Arial Narrow" w:cs="Arial"/>
          <w:b/>
          <w:lang w:val="es-CO" w:eastAsia="es-CO"/>
        </w:rPr>
        <w:t>PROCES</w:t>
      </w:r>
      <w:r w:rsidR="001303EF" w:rsidRPr="00E679D2">
        <w:rPr>
          <w:rFonts w:ascii="Arial Narrow" w:hAnsi="Arial Narrow" w:cs="Arial"/>
          <w:b/>
          <w:lang w:val="es-CO" w:eastAsia="es-CO"/>
        </w:rPr>
        <w:t xml:space="preserve">O </w:t>
      </w:r>
      <w:r w:rsidR="00485A27" w:rsidRPr="00E679D2">
        <w:rPr>
          <w:rFonts w:ascii="Arial Narrow" w:hAnsi="Arial Narrow" w:cs="Arial"/>
          <w:b/>
          <w:lang w:val="es-CO" w:eastAsia="es-CO"/>
        </w:rPr>
        <w:t>ATENCIÓN DIFERENCIAL</w:t>
      </w:r>
      <w:r w:rsidR="00E1526E" w:rsidRPr="00E679D2">
        <w:rPr>
          <w:rFonts w:ascii="Arial Narrow" w:hAnsi="Arial Narrow" w:cs="Arial"/>
          <w:b/>
          <w:bCs/>
          <w:lang w:val="es-CO"/>
        </w:rPr>
        <w:t>.</w:t>
      </w:r>
      <w:r w:rsidR="00B672C1" w:rsidRPr="00E679D2">
        <w:rPr>
          <w:rFonts w:ascii="Arial Narrow" w:hAnsi="Arial Narrow" w:cs="Arial"/>
          <w:bCs/>
          <w:lang w:val="es-CO"/>
        </w:rPr>
        <w:t xml:space="preserve"> </w:t>
      </w:r>
      <w:r w:rsidR="00D3611B" w:rsidRPr="00E679D2">
        <w:rPr>
          <w:rFonts w:ascii="Arial Narrow" w:hAnsi="Arial Narrow" w:cs="Arial"/>
          <w:bCs/>
          <w:lang w:val="es-CO"/>
        </w:rPr>
        <w:t>Cumplidos</w:t>
      </w:r>
      <w:r w:rsidRPr="00E679D2">
        <w:rPr>
          <w:rFonts w:ascii="Arial Narrow" w:hAnsi="Arial Narrow" w:cs="Arial"/>
          <w:bCs/>
          <w:lang w:val="es-CO"/>
        </w:rPr>
        <w:t xml:space="preserve"> los requisitos y parámetros establecidos </w:t>
      </w:r>
      <w:r w:rsidR="00B60598" w:rsidRPr="00E679D2">
        <w:rPr>
          <w:rFonts w:ascii="Arial Narrow" w:hAnsi="Arial Narrow" w:cs="Arial"/>
          <w:bCs/>
          <w:lang w:val="es-CO"/>
        </w:rPr>
        <w:t>para las condiciones 1,</w:t>
      </w:r>
      <w:r w:rsidR="00791655" w:rsidRPr="00E679D2">
        <w:rPr>
          <w:rFonts w:ascii="Arial Narrow" w:hAnsi="Arial Narrow" w:cs="Arial"/>
          <w:bCs/>
          <w:lang w:val="es-CO"/>
        </w:rPr>
        <w:t xml:space="preserve"> </w:t>
      </w:r>
      <w:r w:rsidR="00B60598" w:rsidRPr="00E679D2">
        <w:rPr>
          <w:rFonts w:ascii="Arial Narrow" w:hAnsi="Arial Narrow" w:cs="Arial"/>
          <w:bCs/>
          <w:lang w:val="es-CO"/>
        </w:rPr>
        <w:t>2</w:t>
      </w:r>
      <w:r w:rsidR="00B11B01" w:rsidRPr="00E679D2">
        <w:rPr>
          <w:rFonts w:ascii="Arial Narrow" w:hAnsi="Arial Narrow" w:cs="Arial"/>
          <w:bCs/>
          <w:lang w:val="es-CO"/>
        </w:rPr>
        <w:t xml:space="preserve">, </w:t>
      </w:r>
      <w:r w:rsidR="006E7C9D" w:rsidRPr="00E679D2">
        <w:rPr>
          <w:rFonts w:ascii="Arial Narrow" w:hAnsi="Arial Narrow" w:cs="Arial"/>
          <w:bCs/>
          <w:lang w:val="es-CO"/>
        </w:rPr>
        <w:t>y</w:t>
      </w:r>
      <w:r w:rsidR="00791655" w:rsidRPr="00E679D2">
        <w:rPr>
          <w:rFonts w:ascii="Arial Narrow" w:hAnsi="Arial Narrow" w:cs="Arial"/>
          <w:bCs/>
          <w:lang w:val="es-CO"/>
        </w:rPr>
        <w:t xml:space="preserve"> </w:t>
      </w:r>
      <w:r w:rsidR="00B60598" w:rsidRPr="00E679D2">
        <w:rPr>
          <w:rFonts w:ascii="Arial Narrow" w:hAnsi="Arial Narrow" w:cs="Arial"/>
          <w:bCs/>
          <w:lang w:val="es-CO"/>
        </w:rPr>
        <w:t>3</w:t>
      </w:r>
      <w:r w:rsidR="00B11B01" w:rsidRPr="00E679D2">
        <w:rPr>
          <w:rFonts w:ascii="Arial Narrow" w:hAnsi="Arial Narrow" w:cs="Arial"/>
          <w:bCs/>
          <w:lang w:val="es-CO"/>
        </w:rPr>
        <w:t xml:space="preserve"> </w:t>
      </w:r>
      <w:r w:rsidR="00053557" w:rsidRPr="00E679D2">
        <w:rPr>
          <w:rFonts w:ascii="Arial Narrow" w:hAnsi="Arial Narrow" w:cs="Arial"/>
          <w:bCs/>
          <w:lang w:val="es-CO"/>
        </w:rPr>
        <w:t xml:space="preserve">del artículo </w:t>
      </w:r>
      <w:r w:rsidR="007379E2" w:rsidRPr="00E679D2">
        <w:rPr>
          <w:rFonts w:ascii="Arial Narrow" w:hAnsi="Arial Narrow" w:cs="Arial"/>
          <w:bCs/>
          <w:lang w:val="es-CO"/>
        </w:rPr>
        <w:t>3</w:t>
      </w:r>
      <w:r w:rsidR="00157D68" w:rsidRPr="00E679D2">
        <w:rPr>
          <w:rFonts w:ascii="Arial Narrow" w:hAnsi="Arial Narrow" w:cs="Arial"/>
          <w:bCs/>
          <w:lang w:val="es-CO"/>
        </w:rPr>
        <w:t>6</w:t>
      </w:r>
      <w:r w:rsidR="00053557" w:rsidRPr="00E679D2">
        <w:rPr>
          <w:rFonts w:ascii="Arial Narrow" w:hAnsi="Arial Narrow" w:cs="Arial"/>
          <w:bCs/>
          <w:lang w:val="es-CO"/>
        </w:rPr>
        <w:t xml:space="preserve"> de la presente resolución</w:t>
      </w:r>
      <w:r w:rsidR="00B60598" w:rsidRPr="00E679D2">
        <w:rPr>
          <w:rFonts w:ascii="Arial Narrow" w:hAnsi="Arial Narrow" w:cs="Arial"/>
          <w:bCs/>
          <w:lang w:val="es-CO"/>
        </w:rPr>
        <w:t xml:space="preserve">, </w:t>
      </w:r>
      <w:r w:rsidRPr="00E679D2">
        <w:rPr>
          <w:rFonts w:ascii="Arial Narrow" w:hAnsi="Arial Narrow" w:cs="Arial"/>
          <w:bCs/>
          <w:lang w:val="es-CO"/>
        </w:rPr>
        <w:t xml:space="preserve">se declarará </w:t>
      </w:r>
      <w:r w:rsidR="006041F5" w:rsidRPr="00E679D2">
        <w:rPr>
          <w:rFonts w:ascii="Arial Narrow" w:hAnsi="Arial Narrow" w:cs="Arial"/>
          <w:bCs/>
          <w:lang w:val="es-CO"/>
        </w:rPr>
        <w:t>la finalización</w:t>
      </w:r>
      <w:r w:rsidRPr="00E679D2">
        <w:rPr>
          <w:rFonts w:ascii="Arial Narrow" w:hAnsi="Arial Narrow" w:cs="Arial"/>
          <w:bCs/>
          <w:lang w:val="es-CO"/>
        </w:rPr>
        <w:t xml:space="preserve"> </w:t>
      </w:r>
      <w:r w:rsidR="008C1ED8" w:rsidRPr="00E679D2">
        <w:rPr>
          <w:rFonts w:ascii="Arial Narrow" w:hAnsi="Arial Narrow" w:cs="Arial"/>
          <w:bCs/>
          <w:lang w:val="es-CO"/>
        </w:rPr>
        <w:t xml:space="preserve">del </w:t>
      </w:r>
      <w:r w:rsidR="003E6E8E" w:rsidRPr="00E679D2">
        <w:rPr>
          <w:rFonts w:ascii="Arial Narrow" w:hAnsi="Arial Narrow" w:cs="Arial"/>
          <w:lang w:val="es-CO" w:eastAsia="es-CO"/>
        </w:rPr>
        <w:t xml:space="preserve">Proceso </w:t>
      </w:r>
      <w:r w:rsidR="00485A27" w:rsidRPr="00E679D2">
        <w:rPr>
          <w:rFonts w:ascii="Arial Narrow" w:hAnsi="Arial Narrow" w:cs="Arial"/>
          <w:lang w:val="es-CO" w:eastAsia="es-CO"/>
        </w:rPr>
        <w:t>Atención Diferencial</w:t>
      </w:r>
      <w:r w:rsidRPr="00E679D2">
        <w:rPr>
          <w:rFonts w:ascii="Arial Narrow" w:hAnsi="Arial Narrow" w:cs="Arial"/>
          <w:bCs/>
          <w:lang w:val="es-CO"/>
        </w:rPr>
        <w:t xml:space="preserve"> mediante acto administrativo</w:t>
      </w:r>
      <w:r w:rsidR="00A4392A" w:rsidRPr="00E679D2">
        <w:rPr>
          <w:rFonts w:ascii="Arial Narrow" w:hAnsi="Arial Narrow" w:cs="Arial"/>
          <w:bCs/>
          <w:lang w:val="es-CO"/>
        </w:rPr>
        <w:t xml:space="preserve"> de carácter particular</w:t>
      </w:r>
      <w:r w:rsidR="00AA69B2" w:rsidRPr="00E679D2">
        <w:rPr>
          <w:rFonts w:ascii="Arial Narrow" w:hAnsi="Arial Narrow" w:cs="Arial"/>
          <w:bCs/>
          <w:lang w:val="es-CO"/>
        </w:rPr>
        <w:t>,</w:t>
      </w:r>
      <w:r w:rsidR="00B60598" w:rsidRPr="00E679D2">
        <w:rPr>
          <w:rFonts w:ascii="Arial Narrow" w:hAnsi="Arial Narrow" w:cs="Arial"/>
          <w:bCs/>
          <w:lang w:val="es-CO"/>
        </w:rPr>
        <w:t xml:space="preserve"> </w:t>
      </w:r>
      <w:r w:rsidR="00053557" w:rsidRPr="00E679D2">
        <w:rPr>
          <w:rFonts w:ascii="Arial Narrow" w:hAnsi="Arial Narrow" w:cs="Arial"/>
          <w:bCs/>
          <w:lang w:val="es-CO"/>
        </w:rPr>
        <w:t>que</w:t>
      </w:r>
      <w:r w:rsidR="00B60598" w:rsidRPr="00E679D2">
        <w:rPr>
          <w:rFonts w:ascii="Arial Narrow" w:hAnsi="Arial Narrow" w:cs="Arial"/>
          <w:bCs/>
          <w:lang w:val="es-CO"/>
        </w:rPr>
        <w:t xml:space="preserve"> será emitido por el Subdirector de Gestión Legal</w:t>
      </w:r>
      <w:r w:rsidR="00AC674E" w:rsidRPr="00E679D2">
        <w:rPr>
          <w:rFonts w:ascii="Arial Narrow" w:hAnsi="Arial Narrow" w:cs="Arial"/>
          <w:bCs/>
          <w:lang w:val="es-CO"/>
        </w:rPr>
        <w:t>,</w:t>
      </w:r>
      <w:r w:rsidR="00053557" w:rsidRPr="00E679D2">
        <w:rPr>
          <w:rFonts w:ascii="Arial Narrow" w:hAnsi="Arial Narrow" w:cs="Arial"/>
          <w:bCs/>
          <w:lang w:val="es-CO"/>
        </w:rPr>
        <w:t xml:space="preserve"> </w:t>
      </w:r>
      <w:r w:rsidR="00AC674E" w:rsidRPr="00E679D2">
        <w:rPr>
          <w:rFonts w:ascii="Arial Narrow" w:hAnsi="Arial Narrow" w:cs="Arial"/>
          <w:bCs/>
          <w:lang w:val="es-CO"/>
        </w:rPr>
        <w:t>c</w:t>
      </w:r>
      <w:r w:rsidR="00B60598" w:rsidRPr="00E679D2">
        <w:rPr>
          <w:rFonts w:ascii="Arial Narrow" w:hAnsi="Arial Narrow" w:cs="Arial"/>
          <w:bCs/>
          <w:lang w:val="es-CO"/>
        </w:rPr>
        <w:t xml:space="preserve">ontra esta decisión procede el recurso de reposición ante el funcionario que la expidió, y el recurso de apelación ante el Director General de la </w:t>
      </w:r>
      <w:r w:rsidR="006A004F" w:rsidRPr="00E679D2">
        <w:rPr>
          <w:rFonts w:ascii="Arial Narrow" w:hAnsi="Arial Narrow" w:cs="Arial"/>
          <w:bCs/>
          <w:lang w:val="es-CO"/>
        </w:rPr>
        <w:t>Agencia para la Reincorporación y la Normalización (ARN)</w:t>
      </w:r>
      <w:r w:rsidR="00750A1F" w:rsidRPr="00E679D2">
        <w:rPr>
          <w:rFonts w:ascii="Arial Narrow" w:hAnsi="Arial Narrow" w:cs="Arial"/>
          <w:bCs/>
          <w:lang w:val="es-CO"/>
        </w:rPr>
        <w:t>.</w:t>
      </w:r>
    </w:p>
    <w:p w14:paraId="2C9902C5" w14:textId="77777777" w:rsidR="004A6DAC" w:rsidRPr="00E679D2" w:rsidRDefault="004A6DAC" w:rsidP="00E679D2">
      <w:pPr>
        <w:pStyle w:val="NormalWeb"/>
        <w:spacing w:before="0" w:beforeAutospacing="0" w:after="0" w:afterAutospacing="0"/>
        <w:jc w:val="center"/>
        <w:rPr>
          <w:rFonts w:ascii="Arial Narrow" w:hAnsi="Arial Narrow"/>
          <w:b/>
          <w:bCs/>
        </w:rPr>
      </w:pPr>
    </w:p>
    <w:p w14:paraId="46514666" w14:textId="087FDEF5" w:rsidR="00335280" w:rsidRPr="00E679D2" w:rsidRDefault="00335280" w:rsidP="00E679D2">
      <w:pPr>
        <w:pStyle w:val="NormalWeb"/>
        <w:spacing w:before="0" w:beforeAutospacing="0" w:after="0" w:afterAutospacing="0"/>
        <w:jc w:val="center"/>
        <w:rPr>
          <w:rFonts w:ascii="Arial Narrow" w:hAnsi="Arial Narrow"/>
          <w:b/>
          <w:bCs/>
        </w:rPr>
      </w:pPr>
      <w:r w:rsidRPr="00E679D2">
        <w:rPr>
          <w:rFonts w:ascii="Arial Narrow" w:hAnsi="Arial Narrow"/>
          <w:b/>
          <w:bCs/>
        </w:rPr>
        <w:t>CAPÍTULO II</w:t>
      </w:r>
    </w:p>
    <w:p w14:paraId="3706891A" w14:textId="77777777" w:rsidR="00335280" w:rsidRPr="00E679D2" w:rsidRDefault="00335280" w:rsidP="00E679D2">
      <w:pPr>
        <w:pStyle w:val="NormalWeb"/>
        <w:spacing w:before="0" w:beforeAutospacing="0" w:after="0" w:afterAutospacing="0"/>
        <w:jc w:val="center"/>
        <w:rPr>
          <w:rFonts w:ascii="Arial Narrow" w:hAnsi="Arial Narrow"/>
          <w:b/>
          <w:bCs/>
        </w:rPr>
      </w:pPr>
    </w:p>
    <w:p w14:paraId="10C68051" w14:textId="77777777" w:rsidR="00335280" w:rsidRPr="00E679D2" w:rsidRDefault="00335280" w:rsidP="00E679D2">
      <w:pPr>
        <w:jc w:val="center"/>
        <w:rPr>
          <w:rFonts w:ascii="Arial Narrow" w:hAnsi="Arial Narrow" w:cs="Arial"/>
          <w:b/>
          <w:lang w:val="es-CO"/>
        </w:rPr>
      </w:pPr>
      <w:r w:rsidRPr="00E679D2">
        <w:rPr>
          <w:rFonts w:ascii="Arial Narrow" w:hAnsi="Arial Narrow" w:cs="Arial"/>
          <w:b/>
          <w:lang w:val="es-CO" w:eastAsia="es-CO"/>
        </w:rPr>
        <w:t>ACOMPAÑAMIE</w:t>
      </w:r>
      <w:r w:rsidR="00083059" w:rsidRPr="00E679D2">
        <w:rPr>
          <w:rFonts w:ascii="Arial Narrow" w:hAnsi="Arial Narrow" w:cs="Arial"/>
          <w:b/>
          <w:lang w:val="es-CO" w:eastAsia="es-CO"/>
        </w:rPr>
        <w:t>N</w:t>
      </w:r>
      <w:r w:rsidRPr="00E679D2">
        <w:rPr>
          <w:rFonts w:ascii="Arial Narrow" w:hAnsi="Arial Narrow" w:cs="Arial"/>
          <w:b/>
          <w:lang w:val="es-CO" w:eastAsia="es-CO"/>
        </w:rPr>
        <w:t>TO POST</w:t>
      </w:r>
      <w:r w:rsidR="00BF7AB0" w:rsidRPr="00E679D2">
        <w:rPr>
          <w:rFonts w:ascii="Arial Narrow" w:hAnsi="Arial Narrow" w:cs="Arial"/>
          <w:b/>
          <w:lang w:val="es-CO" w:eastAsia="es-CO"/>
        </w:rPr>
        <w:t>ERIOR</w:t>
      </w:r>
    </w:p>
    <w:p w14:paraId="2A355D0C" w14:textId="77777777" w:rsidR="00335280" w:rsidRPr="00E679D2" w:rsidRDefault="00335280" w:rsidP="00E679D2">
      <w:pPr>
        <w:jc w:val="center"/>
        <w:rPr>
          <w:rFonts w:ascii="Arial Narrow" w:hAnsi="Arial Narrow" w:cs="Arial"/>
          <w:b/>
          <w:lang w:val="es-CO"/>
        </w:rPr>
      </w:pPr>
      <w:r w:rsidRPr="00E679D2">
        <w:rPr>
          <w:rFonts w:ascii="Arial Narrow" w:hAnsi="Arial Narrow" w:cs="Arial"/>
          <w:b/>
          <w:lang w:val="es-CO"/>
        </w:rPr>
        <w:t xml:space="preserve"> </w:t>
      </w:r>
    </w:p>
    <w:p w14:paraId="5C3F62FC" w14:textId="77777777" w:rsidR="00335280" w:rsidRPr="00E679D2" w:rsidRDefault="00335280" w:rsidP="00E679D2">
      <w:pPr>
        <w:jc w:val="both"/>
        <w:rPr>
          <w:rFonts w:ascii="Arial Narrow" w:hAnsi="Arial Narrow" w:cs="Arial"/>
          <w:bCs/>
          <w:lang w:val="es-CO"/>
        </w:rPr>
      </w:pPr>
      <w:r w:rsidRPr="00E679D2">
        <w:rPr>
          <w:rFonts w:ascii="Arial Narrow" w:hAnsi="Arial Narrow" w:cs="Arial"/>
          <w:b/>
          <w:lang w:val="es-CO"/>
        </w:rPr>
        <w:t xml:space="preserve">ARTÍCULO </w:t>
      </w:r>
      <w:r w:rsidR="00A10714" w:rsidRPr="00E679D2">
        <w:rPr>
          <w:rFonts w:ascii="Arial Narrow" w:hAnsi="Arial Narrow" w:cs="Arial"/>
          <w:b/>
          <w:lang w:val="es-CO"/>
        </w:rPr>
        <w:t>3</w:t>
      </w:r>
      <w:r w:rsidR="00F54368" w:rsidRPr="00E679D2">
        <w:rPr>
          <w:rFonts w:ascii="Arial Narrow" w:hAnsi="Arial Narrow" w:cs="Arial"/>
          <w:b/>
          <w:lang w:val="es-CO"/>
        </w:rPr>
        <w:t>8</w:t>
      </w:r>
      <w:r w:rsidRPr="00E679D2">
        <w:rPr>
          <w:rFonts w:ascii="Arial Narrow" w:hAnsi="Arial Narrow" w:cs="Arial"/>
          <w:b/>
          <w:lang w:val="es-CO"/>
        </w:rPr>
        <w:t>. ACOMPAÑAMIENTO POSTERIOR AL CUMPLIMIENTO DE LOS COMPROMISOS ASUMIDOS EN EL PROCESO DE ATENCIÓN DIFERENCIAL</w:t>
      </w:r>
      <w:r w:rsidRPr="00E679D2">
        <w:rPr>
          <w:rFonts w:ascii="Arial Narrow" w:hAnsi="Arial Narrow" w:cs="Arial"/>
          <w:bCs/>
          <w:lang w:val="es-CO"/>
        </w:rPr>
        <w:t xml:space="preserve">. Para las personas que cumplieron con los compromisos asumidos en el Proceso de Atención Diferencial, estará dispuesta la Estrategia de Acompañamiento </w:t>
      </w:r>
      <w:r w:rsidR="00524DC6" w:rsidRPr="00E679D2">
        <w:rPr>
          <w:rFonts w:ascii="Arial Narrow" w:hAnsi="Arial Narrow" w:cs="Arial"/>
          <w:bCs/>
          <w:lang w:val="es-CO"/>
        </w:rPr>
        <w:t>P</w:t>
      </w:r>
      <w:r w:rsidRPr="00E679D2">
        <w:rPr>
          <w:rFonts w:ascii="Arial Narrow" w:hAnsi="Arial Narrow" w:cs="Arial"/>
          <w:bCs/>
          <w:lang w:val="es-CO"/>
        </w:rPr>
        <w:t>ost</w:t>
      </w:r>
      <w:r w:rsidR="00BF7AB0" w:rsidRPr="00E679D2">
        <w:rPr>
          <w:rFonts w:ascii="Arial Narrow" w:hAnsi="Arial Narrow" w:cs="Arial"/>
          <w:bCs/>
          <w:lang w:val="es-CO"/>
        </w:rPr>
        <w:t>erior</w:t>
      </w:r>
      <w:r w:rsidRPr="00E679D2">
        <w:rPr>
          <w:rFonts w:ascii="Arial Narrow" w:hAnsi="Arial Narrow" w:cs="Arial"/>
          <w:bCs/>
          <w:lang w:val="es-CO"/>
        </w:rPr>
        <w:t>, con el fin de evaluar las competencias y habilidades desarrolladas y fortalecidas por cada persona luego de la terminación del proceso y durante los dos (2) años siguientes.</w:t>
      </w:r>
    </w:p>
    <w:p w14:paraId="06C53E48" w14:textId="77777777" w:rsidR="00335280" w:rsidRPr="00E679D2" w:rsidRDefault="00335280" w:rsidP="00E679D2">
      <w:pPr>
        <w:jc w:val="both"/>
        <w:rPr>
          <w:rFonts w:ascii="Arial Narrow" w:hAnsi="Arial Narrow" w:cs="Arial"/>
          <w:bCs/>
          <w:lang w:val="es-CO"/>
        </w:rPr>
      </w:pPr>
    </w:p>
    <w:p w14:paraId="57F316BD" w14:textId="77777777" w:rsidR="00335280" w:rsidRPr="00E679D2" w:rsidRDefault="00335280" w:rsidP="00E679D2">
      <w:pPr>
        <w:jc w:val="both"/>
        <w:rPr>
          <w:rFonts w:ascii="Arial Narrow" w:hAnsi="Arial Narrow" w:cs="Arial"/>
          <w:bCs/>
          <w:lang w:val="es-CO"/>
        </w:rPr>
      </w:pPr>
      <w:r w:rsidRPr="00E679D2">
        <w:rPr>
          <w:rFonts w:ascii="Arial Narrow" w:hAnsi="Arial Narrow" w:cs="Arial"/>
          <w:b/>
          <w:lang w:val="es-CO"/>
        </w:rPr>
        <w:t>PARÁGRAFO 1.</w:t>
      </w:r>
      <w:r w:rsidRPr="00E679D2">
        <w:rPr>
          <w:rFonts w:ascii="Arial Narrow" w:hAnsi="Arial Narrow" w:cs="Arial"/>
          <w:bCs/>
          <w:lang w:val="es-CO"/>
        </w:rPr>
        <w:t xml:space="preserve"> La participación en este acompañamiento es de carácter voluntario y no otorgará beneficios de tipo económico. </w:t>
      </w:r>
    </w:p>
    <w:p w14:paraId="23BC2E8C" w14:textId="77777777" w:rsidR="00335280" w:rsidRPr="00E679D2" w:rsidRDefault="00335280" w:rsidP="00E679D2">
      <w:pPr>
        <w:jc w:val="both"/>
        <w:rPr>
          <w:rFonts w:ascii="Arial Narrow" w:hAnsi="Arial Narrow" w:cs="Arial"/>
          <w:bCs/>
          <w:lang w:val="es-CO"/>
        </w:rPr>
      </w:pPr>
    </w:p>
    <w:p w14:paraId="05527B31" w14:textId="77777777" w:rsidR="00335280" w:rsidRPr="00E679D2" w:rsidRDefault="00335280" w:rsidP="00E679D2">
      <w:pPr>
        <w:jc w:val="both"/>
        <w:rPr>
          <w:rFonts w:ascii="Arial Narrow" w:hAnsi="Arial Narrow" w:cs="Arial"/>
          <w:bCs/>
          <w:lang w:val="es-CO"/>
        </w:rPr>
      </w:pPr>
      <w:r w:rsidRPr="00E679D2">
        <w:rPr>
          <w:rFonts w:ascii="Arial Narrow" w:hAnsi="Arial Narrow" w:cs="Arial"/>
          <w:b/>
          <w:lang w:val="es-CO"/>
        </w:rPr>
        <w:t>PARÁGRAFO 2.</w:t>
      </w:r>
      <w:r w:rsidRPr="00E679D2">
        <w:rPr>
          <w:rFonts w:ascii="Arial Narrow" w:hAnsi="Arial Narrow" w:cs="Arial"/>
          <w:bCs/>
          <w:lang w:val="es-CO"/>
        </w:rPr>
        <w:t xml:space="preserve"> La metodología utilizada para realizar el acompañamiento post</w:t>
      </w:r>
      <w:r w:rsidR="00BF7AB0" w:rsidRPr="00E679D2">
        <w:rPr>
          <w:rFonts w:ascii="Arial Narrow" w:hAnsi="Arial Narrow" w:cs="Arial"/>
          <w:bCs/>
          <w:lang w:val="es-CO"/>
        </w:rPr>
        <w:t>erior</w:t>
      </w:r>
      <w:r w:rsidRPr="00E679D2">
        <w:rPr>
          <w:rFonts w:ascii="Arial Narrow" w:hAnsi="Arial Narrow" w:cs="Arial"/>
          <w:bCs/>
          <w:lang w:val="es-CO"/>
        </w:rPr>
        <w:t xml:space="preserve"> durante los dos (2) años de duración del mismo, se definirá de acuerdo con las necesidades identificadas y los lineamientos impartidos por la</w:t>
      </w:r>
      <w:r w:rsidR="00C909AE" w:rsidRPr="00E679D2">
        <w:rPr>
          <w:rFonts w:ascii="Arial Narrow" w:hAnsi="Arial Narrow" w:cs="Arial"/>
          <w:bCs/>
          <w:lang w:val="es-CO"/>
        </w:rPr>
        <w:t xml:space="preserve"> </w:t>
      </w:r>
      <w:r w:rsidR="00233536" w:rsidRPr="00E679D2">
        <w:rPr>
          <w:rFonts w:ascii="Arial Narrow" w:hAnsi="Arial Narrow" w:cs="Arial"/>
          <w:bCs/>
          <w:lang w:val="es-CO"/>
        </w:rPr>
        <w:t>Agencia para la Reincorporación y la Normalización</w:t>
      </w:r>
      <w:r w:rsidR="008C32AB" w:rsidRPr="00E679D2">
        <w:rPr>
          <w:rFonts w:ascii="Arial Narrow" w:hAnsi="Arial Narrow" w:cs="Arial"/>
          <w:bCs/>
          <w:lang w:val="es-CO"/>
        </w:rPr>
        <w:t xml:space="preserve"> </w:t>
      </w:r>
      <w:r w:rsidR="008C32AB" w:rsidRPr="00E679D2">
        <w:rPr>
          <w:rFonts w:ascii="Arial Narrow" w:hAnsi="Arial Narrow" w:cs="Arial"/>
        </w:rPr>
        <w:t>(ARN)</w:t>
      </w:r>
      <w:r w:rsidRPr="00E679D2">
        <w:rPr>
          <w:rFonts w:ascii="Arial Narrow" w:hAnsi="Arial Narrow" w:cs="Arial"/>
          <w:bCs/>
          <w:lang w:val="es-CO"/>
        </w:rPr>
        <w:t>.</w:t>
      </w:r>
    </w:p>
    <w:p w14:paraId="43A6FB0D" w14:textId="77777777" w:rsidR="007513CF" w:rsidRPr="00E679D2" w:rsidRDefault="007513CF" w:rsidP="00E679D2">
      <w:pPr>
        <w:jc w:val="both"/>
        <w:rPr>
          <w:rFonts w:ascii="Arial Narrow" w:hAnsi="Arial Narrow" w:cs="Arial"/>
          <w:bCs/>
          <w:lang w:val="es-CO"/>
        </w:rPr>
      </w:pPr>
    </w:p>
    <w:p w14:paraId="21A7A368" w14:textId="77777777" w:rsidR="006A39D4" w:rsidRPr="00E679D2" w:rsidRDefault="006A39D4" w:rsidP="00E679D2">
      <w:pPr>
        <w:jc w:val="center"/>
        <w:rPr>
          <w:rFonts w:ascii="Arial Narrow" w:hAnsi="Arial Narrow"/>
          <w:b/>
          <w:bCs/>
          <w:lang w:val="es-CO"/>
        </w:rPr>
      </w:pPr>
    </w:p>
    <w:p w14:paraId="77F9EF1F" w14:textId="235F7F69" w:rsidR="009C0016" w:rsidRPr="00E679D2" w:rsidRDefault="00FA6C90" w:rsidP="00E679D2">
      <w:pPr>
        <w:jc w:val="center"/>
        <w:rPr>
          <w:rFonts w:ascii="Arial Narrow" w:hAnsi="Arial Narrow"/>
          <w:b/>
          <w:bCs/>
          <w:lang w:val="es-CO"/>
        </w:rPr>
      </w:pPr>
      <w:r w:rsidRPr="00E679D2">
        <w:rPr>
          <w:rFonts w:ascii="Arial Narrow" w:hAnsi="Arial Narrow"/>
          <w:b/>
          <w:bCs/>
          <w:lang w:val="es-CO"/>
        </w:rPr>
        <w:t xml:space="preserve">TÍTULO </w:t>
      </w:r>
      <w:r w:rsidR="006E4393" w:rsidRPr="00E679D2">
        <w:rPr>
          <w:rFonts w:ascii="Arial Narrow" w:hAnsi="Arial Narrow"/>
          <w:b/>
          <w:bCs/>
          <w:lang w:val="es-CO"/>
        </w:rPr>
        <w:t>VI</w:t>
      </w:r>
    </w:p>
    <w:p w14:paraId="4A576A74" w14:textId="77777777" w:rsidR="009C0016" w:rsidRPr="00E679D2" w:rsidRDefault="009C0016" w:rsidP="00E679D2">
      <w:pPr>
        <w:jc w:val="center"/>
        <w:rPr>
          <w:rFonts w:ascii="Arial Narrow" w:hAnsi="Arial Narrow"/>
          <w:b/>
          <w:bCs/>
          <w:lang w:val="es-CO"/>
        </w:rPr>
      </w:pPr>
    </w:p>
    <w:p w14:paraId="169BB717" w14:textId="77777777" w:rsidR="009C0016" w:rsidRPr="00E679D2" w:rsidRDefault="00B83D8E" w:rsidP="00E679D2">
      <w:pPr>
        <w:jc w:val="center"/>
        <w:rPr>
          <w:rFonts w:ascii="Arial Narrow" w:hAnsi="Arial Narrow" w:cs="Arial"/>
          <w:b/>
          <w:lang w:val="es-CO"/>
        </w:rPr>
      </w:pPr>
      <w:r w:rsidRPr="00E679D2">
        <w:rPr>
          <w:rFonts w:ascii="Arial Narrow" w:hAnsi="Arial Narrow" w:cs="Arial"/>
          <w:b/>
          <w:lang w:val="es-CO"/>
        </w:rPr>
        <w:t>RESTRICCIÓN</w:t>
      </w:r>
      <w:r w:rsidR="001B1979" w:rsidRPr="00E679D2">
        <w:rPr>
          <w:rFonts w:ascii="Arial Narrow" w:hAnsi="Arial Narrow" w:cs="Arial"/>
          <w:b/>
          <w:lang w:val="es-CO"/>
        </w:rPr>
        <w:t xml:space="preserve"> PARA EL RECONOCIMIENTO DE</w:t>
      </w:r>
      <w:r w:rsidRPr="00E679D2">
        <w:rPr>
          <w:rFonts w:ascii="Arial Narrow" w:hAnsi="Arial Narrow" w:cs="Arial"/>
          <w:b/>
          <w:lang w:val="es-CO"/>
        </w:rPr>
        <w:t xml:space="preserve"> LOS BENEFICIOS DEL PROCESO </w:t>
      </w:r>
      <w:r w:rsidR="00485A27" w:rsidRPr="00E679D2">
        <w:rPr>
          <w:rFonts w:ascii="Arial Narrow" w:hAnsi="Arial Narrow" w:cs="Arial"/>
          <w:b/>
          <w:lang w:val="es-CO"/>
        </w:rPr>
        <w:t>ATENCIÓN DIFERENCIAL</w:t>
      </w:r>
    </w:p>
    <w:p w14:paraId="6ECBA3C0" w14:textId="77777777" w:rsidR="00EE1E9A" w:rsidRPr="00E679D2" w:rsidRDefault="00EE1E9A" w:rsidP="00E679D2">
      <w:pPr>
        <w:jc w:val="center"/>
        <w:rPr>
          <w:rFonts w:ascii="Arial Narrow" w:hAnsi="Arial Narrow"/>
          <w:b/>
          <w:bCs/>
          <w:lang w:val="es-CO"/>
        </w:rPr>
      </w:pPr>
    </w:p>
    <w:p w14:paraId="1555F803" w14:textId="77777777" w:rsidR="001B1979" w:rsidRPr="00E679D2" w:rsidRDefault="009C0016" w:rsidP="00E679D2">
      <w:pPr>
        <w:jc w:val="center"/>
        <w:rPr>
          <w:rFonts w:ascii="Arial Narrow" w:hAnsi="Arial Narrow"/>
          <w:b/>
          <w:bCs/>
          <w:lang w:val="es-CO"/>
        </w:rPr>
      </w:pPr>
      <w:r w:rsidRPr="00E679D2">
        <w:rPr>
          <w:rFonts w:ascii="Arial Narrow" w:hAnsi="Arial Narrow"/>
          <w:b/>
          <w:bCs/>
          <w:lang w:val="es-CO"/>
        </w:rPr>
        <w:t>CAPITULO</w:t>
      </w:r>
      <w:r w:rsidR="001B1979" w:rsidRPr="00E679D2">
        <w:rPr>
          <w:rFonts w:ascii="Arial Narrow" w:hAnsi="Arial Narrow"/>
          <w:b/>
          <w:bCs/>
          <w:lang w:val="es-CO"/>
        </w:rPr>
        <w:t xml:space="preserve"> ÚNICO</w:t>
      </w:r>
    </w:p>
    <w:p w14:paraId="1E1836ED" w14:textId="77777777" w:rsidR="009C0016" w:rsidRPr="00E679D2" w:rsidRDefault="009C0016" w:rsidP="00E679D2">
      <w:pPr>
        <w:jc w:val="center"/>
        <w:rPr>
          <w:rFonts w:ascii="Arial Narrow" w:hAnsi="Arial Narrow"/>
          <w:b/>
          <w:bCs/>
          <w:lang w:val="es-CO"/>
        </w:rPr>
      </w:pPr>
    </w:p>
    <w:p w14:paraId="21FFDF8B" w14:textId="77777777" w:rsidR="00E21DB6" w:rsidRPr="00E679D2" w:rsidRDefault="00E21DB6" w:rsidP="00E679D2">
      <w:pPr>
        <w:jc w:val="center"/>
        <w:rPr>
          <w:rFonts w:ascii="Arial Narrow" w:hAnsi="Arial Narrow"/>
          <w:b/>
          <w:bCs/>
          <w:lang w:val="es-CO"/>
        </w:rPr>
      </w:pPr>
      <w:r w:rsidRPr="00E679D2">
        <w:rPr>
          <w:rFonts w:ascii="Arial Narrow" w:hAnsi="Arial Narrow"/>
          <w:b/>
          <w:bCs/>
          <w:lang w:val="es-CO"/>
        </w:rPr>
        <w:t>RESTRICCIONES PARA EL ACCESO A LOS BENEFICIOS</w:t>
      </w:r>
    </w:p>
    <w:p w14:paraId="702F88DF" w14:textId="77777777" w:rsidR="00E21DB6" w:rsidRPr="00E679D2" w:rsidRDefault="00E21DB6" w:rsidP="00E679D2">
      <w:pPr>
        <w:jc w:val="center"/>
        <w:rPr>
          <w:rFonts w:ascii="Arial Narrow" w:hAnsi="Arial Narrow"/>
          <w:b/>
          <w:bCs/>
          <w:lang w:val="es-CO"/>
        </w:rPr>
      </w:pPr>
    </w:p>
    <w:p w14:paraId="6AA2C7BF" w14:textId="77777777" w:rsidR="00E21DB6" w:rsidRPr="00E679D2" w:rsidRDefault="00E21DB6" w:rsidP="00E679D2">
      <w:pPr>
        <w:pStyle w:val="Sinespaciado"/>
        <w:jc w:val="both"/>
        <w:rPr>
          <w:rFonts w:ascii="Arial Narrow" w:hAnsi="Arial Narrow" w:cs="Arial"/>
          <w:bCs/>
          <w:lang w:val="es-CO"/>
        </w:rPr>
      </w:pPr>
      <w:r w:rsidRPr="00E679D2">
        <w:rPr>
          <w:rFonts w:ascii="Arial Narrow" w:hAnsi="Arial Narrow" w:cs="Arial"/>
          <w:b/>
          <w:lang w:val="es-CO"/>
        </w:rPr>
        <w:t xml:space="preserve">ARTÍCULO </w:t>
      </w:r>
      <w:r w:rsidR="00B41604" w:rsidRPr="00E679D2">
        <w:rPr>
          <w:rFonts w:ascii="Arial Narrow" w:hAnsi="Arial Narrow" w:cs="Arial"/>
          <w:b/>
          <w:lang w:val="es-CO"/>
        </w:rPr>
        <w:t>3</w:t>
      </w:r>
      <w:r w:rsidR="00F54368" w:rsidRPr="00E679D2">
        <w:rPr>
          <w:rFonts w:ascii="Arial Narrow" w:hAnsi="Arial Narrow" w:cs="Arial"/>
          <w:b/>
          <w:lang w:val="es-CO"/>
        </w:rPr>
        <w:t>9</w:t>
      </w:r>
      <w:r w:rsidRPr="00E679D2">
        <w:rPr>
          <w:rFonts w:ascii="Arial Narrow" w:hAnsi="Arial Narrow" w:cs="Arial"/>
          <w:lang w:val="es-CO"/>
        </w:rPr>
        <w:t>.</w:t>
      </w:r>
      <w:r w:rsidRPr="00E679D2">
        <w:rPr>
          <w:rFonts w:ascii="Arial Narrow" w:hAnsi="Arial Narrow" w:cs="Arial"/>
          <w:bCs/>
          <w:lang w:val="es-CO" w:eastAsia="es-CO"/>
        </w:rPr>
        <w:t xml:space="preserve"> </w:t>
      </w:r>
      <w:r w:rsidRPr="00E679D2">
        <w:rPr>
          <w:rFonts w:ascii="Arial Narrow" w:hAnsi="Arial Narrow" w:cs="Arial"/>
          <w:b/>
          <w:bCs/>
          <w:lang w:val="es-CO" w:eastAsia="es-CO"/>
        </w:rPr>
        <w:t>RESTRICCIÓN</w:t>
      </w:r>
      <w:r w:rsidRPr="00E679D2">
        <w:rPr>
          <w:rFonts w:ascii="Arial Narrow" w:hAnsi="Arial Narrow" w:cs="Arial"/>
          <w:bCs/>
          <w:lang w:val="es-CO" w:eastAsia="es-CO"/>
        </w:rPr>
        <w:t xml:space="preserve"> </w:t>
      </w:r>
      <w:r w:rsidRPr="00E679D2">
        <w:rPr>
          <w:rFonts w:ascii="Arial Narrow" w:hAnsi="Arial Narrow" w:cs="Arial"/>
          <w:b/>
          <w:bCs/>
          <w:lang w:val="es-CO"/>
        </w:rPr>
        <w:t xml:space="preserve">TEMPORAL PARA EL ACCESO A LOS BENEFICIOS: </w:t>
      </w:r>
      <w:r w:rsidRPr="00E679D2">
        <w:rPr>
          <w:rFonts w:ascii="Arial Narrow" w:hAnsi="Arial Narrow" w:cs="Arial"/>
          <w:bCs/>
          <w:lang w:val="es-CO"/>
        </w:rPr>
        <w:t>No se otorgará los beneficios establecidos en esta resolución a aquellas personas que se encuentren en alguna de las siguientes situaciones:</w:t>
      </w:r>
    </w:p>
    <w:p w14:paraId="01D5EA98" w14:textId="77777777" w:rsidR="00E21DB6" w:rsidRPr="00E679D2" w:rsidRDefault="00E21DB6" w:rsidP="00E679D2">
      <w:pPr>
        <w:pStyle w:val="Prrafodelista"/>
        <w:numPr>
          <w:ilvl w:val="0"/>
          <w:numId w:val="17"/>
        </w:numPr>
        <w:spacing w:before="100" w:beforeAutospacing="1" w:after="100" w:afterAutospacing="1"/>
        <w:jc w:val="both"/>
        <w:rPr>
          <w:rFonts w:ascii="Arial Narrow" w:hAnsi="Arial Narrow"/>
          <w:sz w:val="24"/>
          <w:szCs w:val="24"/>
        </w:rPr>
      </w:pPr>
      <w:r w:rsidRPr="00E679D2">
        <w:rPr>
          <w:rFonts w:ascii="Arial Narrow" w:hAnsi="Arial Narrow" w:cs="Arial"/>
          <w:bCs/>
          <w:sz w:val="24"/>
          <w:szCs w:val="24"/>
        </w:rPr>
        <w:t>Privación de la libertad</w:t>
      </w:r>
      <w:r w:rsidRPr="00E679D2">
        <w:rPr>
          <w:rFonts w:ascii="Arial Narrow" w:hAnsi="Arial Narrow"/>
          <w:sz w:val="24"/>
          <w:szCs w:val="24"/>
        </w:rPr>
        <w:t>.</w:t>
      </w:r>
    </w:p>
    <w:p w14:paraId="06957488" w14:textId="77777777" w:rsidR="00E21DB6" w:rsidRPr="00E679D2" w:rsidRDefault="00E21DB6" w:rsidP="00E679D2">
      <w:pPr>
        <w:pStyle w:val="Prrafodelista"/>
        <w:numPr>
          <w:ilvl w:val="0"/>
          <w:numId w:val="17"/>
        </w:numPr>
        <w:spacing w:before="100" w:beforeAutospacing="1" w:after="100" w:afterAutospacing="1"/>
        <w:jc w:val="both"/>
        <w:rPr>
          <w:rFonts w:ascii="Arial Narrow" w:hAnsi="Arial Narrow"/>
          <w:sz w:val="24"/>
          <w:szCs w:val="24"/>
        </w:rPr>
      </w:pPr>
      <w:r w:rsidRPr="00E679D2">
        <w:rPr>
          <w:rFonts w:ascii="Arial Narrow" w:hAnsi="Arial Narrow"/>
          <w:sz w:val="24"/>
          <w:szCs w:val="24"/>
        </w:rPr>
        <w:t xml:space="preserve">Por orden </w:t>
      </w:r>
      <w:r w:rsidR="002E38D2" w:rsidRPr="00E679D2">
        <w:rPr>
          <w:rFonts w:ascii="Arial Narrow" w:hAnsi="Arial Narrow"/>
          <w:sz w:val="24"/>
          <w:szCs w:val="24"/>
        </w:rPr>
        <w:t>judicial.</w:t>
      </w:r>
    </w:p>
    <w:p w14:paraId="2EA43870" w14:textId="77777777" w:rsidR="00E21DB6" w:rsidRPr="00E679D2" w:rsidRDefault="00E21DB6" w:rsidP="00E679D2">
      <w:pPr>
        <w:spacing w:before="100" w:beforeAutospacing="1" w:after="100" w:afterAutospacing="1"/>
        <w:jc w:val="both"/>
        <w:rPr>
          <w:rFonts w:ascii="Arial Narrow" w:hAnsi="Arial Narrow" w:cs="Arial"/>
        </w:rPr>
      </w:pPr>
      <w:r w:rsidRPr="00E679D2">
        <w:rPr>
          <w:rFonts w:ascii="Arial Narrow" w:hAnsi="Arial Narrow"/>
          <w:b/>
        </w:rPr>
        <w:t>PARÁGRAFO</w:t>
      </w:r>
      <w:r w:rsidR="00C2154B" w:rsidRPr="00E679D2">
        <w:rPr>
          <w:rFonts w:ascii="Arial Narrow" w:hAnsi="Arial Narrow"/>
          <w:b/>
        </w:rPr>
        <w:t>.</w:t>
      </w:r>
      <w:r w:rsidRPr="00E679D2">
        <w:rPr>
          <w:rFonts w:ascii="Arial Narrow" w:hAnsi="Arial Narrow"/>
          <w:b/>
        </w:rPr>
        <w:t xml:space="preserve"> </w:t>
      </w:r>
      <w:r w:rsidR="00C2154B" w:rsidRPr="00E679D2">
        <w:rPr>
          <w:rFonts w:ascii="Arial Narrow" w:hAnsi="Arial Narrow"/>
        </w:rPr>
        <w:t>L</w:t>
      </w:r>
      <w:r w:rsidR="00F16EC8" w:rsidRPr="00E679D2">
        <w:rPr>
          <w:rFonts w:ascii="Arial Narrow" w:hAnsi="Arial Narrow"/>
        </w:rPr>
        <w:t>a restricción al otorgamiento de los beneficios de que trata este artículo, será superada una vez la Entidad tenga conocimiento, por cualquier medio</w:t>
      </w:r>
      <w:r w:rsidR="00C2154B" w:rsidRPr="00E679D2">
        <w:rPr>
          <w:rFonts w:ascii="Arial Narrow" w:hAnsi="Arial Narrow"/>
        </w:rPr>
        <w:t xml:space="preserve"> formal</w:t>
      </w:r>
      <w:r w:rsidR="00F16EC8" w:rsidRPr="00E679D2">
        <w:rPr>
          <w:rFonts w:ascii="Arial Narrow" w:hAnsi="Arial Narrow"/>
        </w:rPr>
        <w:t>, que la situación que la originó ha desaparecido</w:t>
      </w:r>
      <w:r w:rsidRPr="00E679D2">
        <w:rPr>
          <w:rFonts w:ascii="Arial Narrow" w:hAnsi="Arial Narrow" w:cs="Arial"/>
          <w:lang w:val="es-CO"/>
        </w:rPr>
        <w:t>.</w:t>
      </w:r>
    </w:p>
    <w:p w14:paraId="6D15DF8A" w14:textId="77777777" w:rsidR="00E21DB6" w:rsidRPr="00E679D2" w:rsidRDefault="00E21DB6" w:rsidP="00E679D2">
      <w:pPr>
        <w:pStyle w:val="Sinespaciado"/>
        <w:jc w:val="both"/>
        <w:rPr>
          <w:rFonts w:ascii="Arial Narrow" w:hAnsi="Arial Narrow"/>
          <w:lang w:val="es-CO"/>
        </w:rPr>
      </w:pPr>
      <w:r w:rsidRPr="00E679D2">
        <w:rPr>
          <w:rFonts w:ascii="Arial Narrow" w:hAnsi="Arial Narrow" w:cs="Arial"/>
          <w:b/>
          <w:lang w:val="es-CO"/>
        </w:rPr>
        <w:t xml:space="preserve">ARTÍCULO </w:t>
      </w:r>
      <w:r w:rsidR="00F54368" w:rsidRPr="00E679D2">
        <w:rPr>
          <w:rFonts w:ascii="Arial Narrow" w:hAnsi="Arial Narrow" w:cs="Arial"/>
          <w:b/>
          <w:lang w:val="es-CO"/>
        </w:rPr>
        <w:t>40</w:t>
      </w:r>
      <w:r w:rsidRPr="00E679D2">
        <w:rPr>
          <w:rFonts w:ascii="Arial Narrow" w:hAnsi="Arial Narrow" w:cs="Arial"/>
          <w:b/>
          <w:lang w:val="es-CO"/>
        </w:rPr>
        <w:t xml:space="preserve">. </w:t>
      </w:r>
      <w:r w:rsidRPr="00E679D2">
        <w:rPr>
          <w:rFonts w:ascii="Arial Narrow" w:hAnsi="Arial Narrow" w:cs="Arial"/>
          <w:b/>
          <w:bCs/>
          <w:lang w:val="es-CO" w:eastAsia="es-CO"/>
        </w:rPr>
        <w:t>RESTRICCIÓN</w:t>
      </w:r>
      <w:r w:rsidRPr="00E679D2">
        <w:rPr>
          <w:rFonts w:ascii="Arial Narrow" w:hAnsi="Arial Narrow" w:cs="Arial"/>
          <w:bCs/>
          <w:lang w:val="es-CO" w:eastAsia="es-CO"/>
        </w:rPr>
        <w:t xml:space="preserve"> </w:t>
      </w:r>
      <w:r w:rsidRPr="00E679D2">
        <w:rPr>
          <w:rFonts w:ascii="Arial Narrow" w:hAnsi="Arial Narrow" w:cs="Arial"/>
          <w:b/>
          <w:bCs/>
          <w:lang w:val="es-CO"/>
        </w:rPr>
        <w:t>DEFINITIVA</w:t>
      </w:r>
      <w:r w:rsidR="00C2154B" w:rsidRPr="00E679D2">
        <w:rPr>
          <w:rFonts w:ascii="Arial Narrow" w:hAnsi="Arial Narrow" w:cs="Arial"/>
          <w:b/>
          <w:bCs/>
          <w:lang w:val="es-CO"/>
        </w:rPr>
        <w:t>.</w:t>
      </w:r>
      <w:r w:rsidRPr="00E679D2">
        <w:rPr>
          <w:rFonts w:ascii="Arial Narrow" w:hAnsi="Arial Narrow" w:cs="Arial"/>
          <w:bCs/>
          <w:lang w:val="es-CO"/>
        </w:rPr>
        <w:t xml:space="preserve"> </w:t>
      </w:r>
      <w:r w:rsidR="00C2154B" w:rsidRPr="00E679D2">
        <w:rPr>
          <w:rFonts w:ascii="Arial Narrow" w:hAnsi="Arial Narrow" w:cs="Arial"/>
          <w:bCs/>
          <w:lang w:val="es-CO"/>
        </w:rPr>
        <w:t>L</w:t>
      </w:r>
      <w:r w:rsidRPr="00E679D2">
        <w:rPr>
          <w:rFonts w:ascii="Arial Narrow" w:hAnsi="Arial Narrow" w:cs="Arial"/>
          <w:bCs/>
          <w:lang w:val="es-CO"/>
        </w:rPr>
        <w:t xml:space="preserve">os beneficios establecidos en esta resolución </w:t>
      </w:r>
      <w:r w:rsidR="00C2154B" w:rsidRPr="00E679D2">
        <w:rPr>
          <w:rFonts w:ascii="Arial Narrow" w:hAnsi="Arial Narrow" w:cs="Arial"/>
          <w:bCs/>
          <w:lang w:val="es-CO"/>
        </w:rPr>
        <w:t xml:space="preserve">no serán otorgados </w:t>
      </w:r>
      <w:r w:rsidRPr="00E679D2">
        <w:rPr>
          <w:rFonts w:ascii="Arial Narrow" w:hAnsi="Arial Narrow" w:cs="Arial"/>
          <w:bCs/>
          <w:lang w:val="es-CO"/>
        </w:rPr>
        <w:t xml:space="preserve">a aquellas personas que se encuentren condenadas por sentencia ejecutoriada </w:t>
      </w:r>
      <w:r w:rsidRPr="00E679D2">
        <w:rPr>
          <w:rFonts w:ascii="Arial Narrow" w:hAnsi="Arial Narrow"/>
          <w:lang w:val="es-CO" w:eastAsia="es-CO"/>
        </w:rPr>
        <w:t xml:space="preserve">por delitos dolosos cometidos con posterioridad a la certificación </w:t>
      </w:r>
      <w:r w:rsidR="006E752E" w:rsidRPr="00E679D2">
        <w:rPr>
          <w:rFonts w:ascii="Arial Narrow" w:hAnsi="Arial Narrow"/>
          <w:lang w:val="es-CO" w:eastAsia="es-CO"/>
        </w:rPr>
        <w:t xml:space="preserve">expedida por el </w:t>
      </w:r>
      <w:r w:rsidRPr="00E679D2">
        <w:rPr>
          <w:rFonts w:ascii="Arial Narrow" w:hAnsi="Arial Narrow"/>
          <w:lang w:val="es-CO"/>
        </w:rPr>
        <w:t xml:space="preserve">Comité Interinstitucional de Sometimiento Individual a la Legalidad (CISIL). </w:t>
      </w:r>
    </w:p>
    <w:p w14:paraId="7B2DB14B" w14:textId="77777777" w:rsidR="00C2154B" w:rsidRPr="00E679D2" w:rsidRDefault="00C2154B" w:rsidP="00E679D2">
      <w:pPr>
        <w:pStyle w:val="Sinespaciado"/>
        <w:jc w:val="both"/>
        <w:rPr>
          <w:rFonts w:ascii="Arial Narrow" w:hAnsi="Arial Narrow"/>
          <w:lang w:val="es-CO" w:eastAsia="es-CO"/>
        </w:rPr>
      </w:pPr>
    </w:p>
    <w:p w14:paraId="22F79218" w14:textId="77777777" w:rsidR="00C2154B" w:rsidRPr="00E679D2" w:rsidRDefault="00C2154B" w:rsidP="00E679D2">
      <w:pPr>
        <w:pStyle w:val="Sinespaciado"/>
        <w:jc w:val="both"/>
        <w:rPr>
          <w:rFonts w:ascii="Arial Narrow" w:hAnsi="Arial Narrow"/>
          <w:lang w:val="es-CO" w:eastAsia="es-CO"/>
        </w:rPr>
      </w:pPr>
      <w:r w:rsidRPr="00E679D2">
        <w:rPr>
          <w:rFonts w:ascii="Arial Narrow" w:hAnsi="Arial Narrow"/>
          <w:lang w:val="es-CO" w:eastAsia="es-CO"/>
        </w:rPr>
        <w:t>Esta restricción se hará efectiva una vez la entidad conozca por cualquier medio formal la sentencia ejecutoriada.</w:t>
      </w:r>
    </w:p>
    <w:p w14:paraId="0EAC6256" w14:textId="77777777" w:rsidR="00DD4F65" w:rsidRPr="00E679D2" w:rsidRDefault="00DD4F65" w:rsidP="00E679D2">
      <w:pPr>
        <w:pStyle w:val="Sinespaciado"/>
        <w:jc w:val="both"/>
        <w:rPr>
          <w:rFonts w:ascii="Arial Narrow" w:hAnsi="Arial Narrow"/>
          <w:lang w:val="es-CO" w:eastAsia="es-CO"/>
        </w:rPr>
      </w:pPr>
    </w:p>
    <w:p w14:paraId="064538E4" w14:textId="77777777" w:rsidR="00DD4F65" w:rsidRPr="00E679D2" w:rsidRDefault="00DD4F65" w:rsidP="00E679D2">
      <w:pPr>
        <w:pStyle w:val="Prrafodelista"/>
        <w:ind w:left="0"/>
        <w:jc w:val="both"/>
        <w:rPr>
          <w:rFonts w:ascii="Arial Narrow" w:hAnsi="Arial Narrow" w:cs="Arial"/>
          <w:bCs/>
          <w:sz w:val="24"/>
          <w:szCs w:val="24"/>
          <w:lang w:eastAsia="es-ES"/>
        </w:rPr>
      </w:pPr>
      <w:r w:rsidRPr="00E679D2">
        <w:rPr>
          <w:rFonts w:ascii="Arial Narrow" w:hAnsi="Arial Narrow" w:cs="Arial"/>
          <w:b/>
          <w:bCs/>
          <w:sz w:val="24"/>
          <w:szCs w:val="24"/>
        </w:rPr>
        <w:t xml:space="preserve">ARTÍCULO </w:t>
      </w:r>
      <w:r w:rsidR="00A10714" w:rsidRPr="00E679D2">
        <w:rPr>
          <w:rFonts w:ascii="Arial Narrow" w:hAnsi="Arial Narrow" w:cs="Arial"/>
          <w:b/>
          <w:bCs/>
          <w:sz w:val="24"/>
          <w:szCs w:val="24"/>
        </w:rPr>
        <w:t>4</w:t>
      </w:r>
      <w:r w:rsidR="00F54368" w:rsidRPr="00E679D2">
        <w:rPr>
          <w:rFonts w:ascii="Arial Narrow" w:hAnsi="Arial Narrow" w:cs="Arial"/>
          <w:b/>
          <w:bCs/>
          <w:sz w:val="24"/>
          <w:szCs w:val="24"/>
        </w:rPr>
        <w:t>1</w:t>
      </w:r>
      <w:r w:rsidRPr="00E679D2">
        <w:rPr>
          <w:rFonts w:ascii="Arial Narrow" w:hAnsi="Arial Narrow" w:cs="Arial"/>
          <w:b/>
          <w:bCs/>
          <w:sz w:val="24"/>
          <w:szCs w:val="24"/>
        </w:rPr>
        <w:t>. INCOMPATIBILIDAD DE BENEFICIOS:</w:t>
      </w:r>
      <w:r w:rsidRPr="00E679D2">
        <w:rPr>
          <w:rFonts w:ascii="Arial Narrow" w:hAnsi="Arial Narrow"/>
          <w:b/>
          <w:bCs/>
          <w:sz w:val="23"/>
          <w:szCs w:val="23"/>
          <w:lang w:eastAsia="es-ES"/>
        </w:rPr>
        <w:t xml:space="preserve"> </w:t>
      </w:r>
      <w:r w:rsidRPr="00E679D2">
        <w:rPr>
          <w:rFonts w:ascii="Arial Narrow" w:hAnsi="Arial Narrow" w:cs="Arial"/>
          <w:bCs/>
          <w:sz w:val="24"/>
          <w:szCs w:val="24"/>
          <w:lang w:eastAsia="es-ES"/>
        </w:rPr>
        <w:t>La persona que ingrese al Proceso de Atención Diferencial, no podrá participar, acceder o recibir beneficios de otros procesos que implemente la Agencia para la Reincorporación y la Normalización (ARN).</w:t>
      </w:r>
    </w:p>
    <w:p w14:paraId="28A4266C" w14:textId="77777777" w:rsidR="00DD4F65" w:rsidRPr="00E679D2" w:rsidRDefault="00DD4F65" w:rsidP="00E679D2">
      <w:pPr>
        <w:rPr>
          <w:rFonts w:ascii="Arial Narrow" w:hAnsi="Arial Narrow" w:cs="Arial"/>
          <w:b/>
          <w:lang w:val="es-CO"/>
        </w:rPr>
      </w:pPr>
    </w:p>
    <w:p w14:paraId="3C62BB6D" w14:textId="77777777" w:rsidR="00155834" w:rsidRPr="00E679D2" w:rsidRDefault="0094057C" w:rsidP="00E679D2">
      <w:pPr>
        <w:jc w:val="center"/>
        <w:rPr>
          <w:rFonts w:ascii="Arial Narrow" w:hAnsi="Arial Narrow"/>
          <w:b/>
          <w:bCs/>
          <w:lang w:val="es-CO"/>
        </w:rPr>
      </w:pPr>
      <w:r w:rsidRPr="00E679D2">
        <w:rPr>
          <w:rFonts w:ascii="Arial Narrow" w:hAnsi="Arial Narrow"/>
          <w:b/>
          <w:bCs/>
          <w:lang w:val="es-CO"/>
        </w:rPr>
        <w:t xml:space="preserve">TÍTULO </w:t>
      </w:r>
      <w:r w:rsidR="00C2154B" w:rsidRPr="00E679D2">
        <w:rPr>
          <w:rFonts w:ascii="Arial Narrow" w:hAnsi="Arial Narrow"/>
          <w:b/>
          <w:bCs/>
          <w:lang w:val="es-CO"/>
        </w:rPr>
        <w:t>VII</w:t>
      </w:r>
    </w:p>
    <w:p w14:paraId="32BD154C" w14:textId="77777777" w:rsidR="00155834" w:rsidRPr="00E679D2" w:rsidRDefault="00155834" w:rsidP="00E679D2">
      <w:pPr>
        <w:jc w:val="center"/>
        <w:rPr>
          <w:rFonts w:ascii="Arial Narrow" w:hAnsi="Arial Narrow"/>
          <w:b/>
          <w:bCs/>
          <w:lang w:val="es-CO"/>
        </w:rPr>
      </w:pPr>
    </w:p>
    <w:p w14:paraId="1AE6D024" w14:textId="77777777" w:rsidR="00155834" w:rsidRPr="00E679D2" w:rsidRDefault="00155834" w:rsidP="00E679D2">
      <w:pPr>
        <w:jc w:val="center"/>
        <w:rPr>
          <w:rFonts w:ascii="Arial Narrow" w:hAnsi="Arial Narrow"/>
          <w:b/>
          <w:bCs/>
          <w:lang w:val="es-CO"/>
        </w:rPr>
      </w:pPr>
      <w:r w:rsidRPr="00E679D2">
        <w:rPr>
          <w:rFonts w:ascii="Arial Narrow" w:hAnsi="Arial Narrow"/>
          <w:b/>
          <w:bCs/>
          <w:lang w:val="es-CO"/>
        </w:rPr>
        <w:t>DISPOSICIONES FINALES</w:t>
      </w:r>
    </w:p>
    <w:p w14:paraId="23CBAC27" w14:textId="77777777" w:rsidR="00155834" w:rsidRPr="00E679D2" w:rsidRDefault="00155834" w:rsidP="00E679D2">
      <w:pPr>
        <w:jc w:val="center"/>
        <w:rPr>
          <w:rFonts w:ascii="Arial Narrow" w:hAnsi="Arial Narrow"/>
          <w:b/>
          <w:bCs/>
          <w:lang w:val="es-CO"/>
        </w:rPr>
      </w:pPr>
    </w:p>
    <w:p w14:paraId="57981B0D" w14:textId="77777777" w:rsidR="00155834" w:rsidRPr="00E679D2" w:rsidRDefault="00155834" w:rsidP="00E679D2">
      <w:pPr>
        <w:jc w:val="center"/>
        <w:rPr>
          <w:rFonts w:ascii="Arial Narrow" w:hAnsi="Arial Narrow"/>
          <w:b/>
          <w:bCs/>
          <w:lang w:val="es-CO"/>
        </w:rPr>
      </w:pPr>
      <w:r w:rsidRPr="00E679D2">
        <w:rPr>
          <w:rFonts w:ascii="Arial Narrow" w:hAnsi="Arial Narrow"/>
          <w:b/>
          <w:bCs/>
          <w:lang w:val="es-CO"/>
        </w:rPr>
        <w:t>CAPÍTULO ÚNICO</w:t>
      </w:r>
    </w:p>
    <w:p w14:paraId="0152951F" w14:textId="77777777" w:rsidR="00155834" w:rsidRPr="00E679D2" w:rsidRDefault="00155834" w:rsidP="00E679D2">
      <w:pPr>
        <w:jc w:val="center"/>
        <w:rPr>
          <w:rFonts w:ascii="Arial Narrow" w:hAnsi="Arial Narrow"/>
          <w:b/>
          <w:bCs/>
          <w:lang w:val="es-CO"/>
        </w:rPr>
      </w:pPr>
    </w:p>
    <w:p w14:paraId="582F801B" w14:textId="77777777" w:rsidR="00155834" w:rsidRPr="00E679D2" w:rsidRDefault="00155834" w:rsidP="00E679D2">
      <w:pPr>
        <w:jc w:val="center"/>
        <w:rPr>
          <w:rFonts w:ascii="Arial Narrow" w:hAnsi="Arial Narrow"/>
          <w:b/>
          <w:bCs/>
          <w:lang w:val="es-CO"/>
        </w:rPr>
      </w:pPr>
      <w:r w:rsidRPr="00E679D2">
        <w:rPr>
          <w:rFonts w:ascii="Arial Narrow" w:hAnsi="Arial Narrow"/>
          <w:b/>
          <w:bCs/>
          <w:lang w:val="es-CO"/>
        </w:rPr>
        <w:t>VIGENCIAS Y DEROGATORIAS</w:t>
      </w:r>
    </w:p>
    <w:p w14:paraId="31526E57" w14:textId="77777777" w:rsidR="00155834" w:rsidRPr="00E679D2" w:rsidRDefault="00155834" w:rsidP="00E679D2">
      <w:pPr>
        <w:jc w:val="center"/>
        <w:rPr>
          <w:rFonts w:ascii="Arial Narrow" w:hAnsi="Arial Narrow"/>
          <w:b/>
          <w:bCs/>
          <w:lang w:val="es-CO"/>
        </w:rPr>
      </w:pPr>
    </w:p>
    <w:p w14:paraId="730BB1BD" w14:textId="79D0D8FC" w:rsidR="00FF6880" w:rsidRPr="00E679D2" w:rsidRDefault="003F7D62" w:rsidP="00E679D2">
      <w:pPr>
        <w:jc w:val="both"/>
        <w:rPr>
          <w:rFonts w:ascii="Arial Narrow" w:hAnsi="Arial Narrow" w:cs="Arial"/>
          <w:lang w:val="es-CO"/>
        </w:rPr>
      </w:pPr>
      <w:r w:rsidRPr="00E679D2">
        <w:rPr>
          <w:rFonts w:ascii="Arial Narrow" w:hAnsi="Arial Narrow" w:cs="Arial"/>
          <w:b/>
          <w:lang w:val="es-CO"/>
        </w:rPr>
        <w:t>ARTÍCULO</w:t>
      </w:r>
      <w:r w:rsidR="00962BE1" w:rsidRPr="00E679D2">
        <w:rPr>
          <w:rFonts w:ascii="Arial Narrow" w:hAnsi="Arial Narrow" w:cs="Arial"/>
          <w:b/>
          <w:lang w:val="es-CO"/>
        </w:rPr>
        <w:t xml:space="preserve"> </w:t>
      </w:r>
      <w:r w:rsidR="00C475B0" w:rsidRPr="00E679D2">
        <w:rPr>
          <w:rFonts w:ascii="Arial Narrow" w:hAnsi="Arial Narrow" w:cs="Arial"/>
          <w:b/>
          <w:lang w:val="es-CO"/>
        </w:rPr>
        <w:t>4</w:t>
      </w:r>
      <w:r w:rsidR="00F54368" w:rsidRPr="00E679D2">
        <w:rPr>
          <w:rFonts w:ascii="Arial Narrow" w:hAnsi="Arial Narrow" w:cs="Arial"/>
          <w:b/>
          <w:lang w:val="es-CO"/>
        </w:rPr>
        <w:t>2</w:t>
      </w:r>
      <w:r w:rsidR="009E1C03" w:rsidRPr="00E679D2">
        <w:rPr>
          <w:rFonts w:ascii="Arial Narrow" w:hAnsi="Arial Narrow" w:cs="Arial"/>
          <w:b/>
          <w:lang w:val="es-CO"/>
        </w:rPr>
        <w:t xml:space="preserve">. </w:t>
      </w:r>
      <w:r w:rsidR="00155834" w:rsidRPr="00E679D2">
        <w:rPr>
          <w:rFonts w:ascii="Arial Narrow" w:hAnsi="Arial Narrow" w:cs="Arial"/>
          <w:b/>
          <w:lang w:val="es-CO"/>
        </w:rPr>
        <w:t>–</w:t>
      </w:r>
      <w:r w:rsidR="00E840DC" w:rsidRPr="00E679D2">
        <w:rPr>
          <w:rFonts w:ascii="Arial Narrow" w:hAnsi="Arial Narrow" w:cs="Arial"/>
          <w:b/>
          <w:lang w:val="es-CO"/>
        </w:rPr>
        <w:t xml:space="preserve"> </w:t>
      </w:r>
      <w:r w:rsidR="003842A2" w:rsidRPr="00E679D2">
        <w:rPr>
          <w:rFonts w:ascii="Arial Narrow" w:hAnsi="Arial Narrow" w:cs="Arial"/>
          <w:b/>
          <w:lang w:val="es-CO"/>
        </w:rPr>
        <w:t>VIGENCIA</w:t>
      </w:r>
      <w:r w:rsidR="00155834" w:rsidRPr="00E679D2">
        <w:rPr>
          <w:rFonts w:ascii="Arial Narrow" w:hAnsi="Arial Narrow" w:cs="Arial"/>
          <w:b/>
          <w:lang w:val="es-CO"/>
        </w:rPr>
        <w:t xml:space="preserve"> y DEROGATORIA</w:t>
      </w:r>
      <w:r w:rsidR="00A305A1" w:rsidRPr="00E679D2">
        <w:rPr>
          <w:rFonts w:ascii="Arial Narrow" w:hAnsi="Arial Narrow" w:cs="Arial"/>
          <w:b/>
          <w:lang w:val="es-CO"/>
        </w:rPr>
        <w:t>.</w:t>
      </w:r>
      <w:r w:rsidR="00744296" w:rsidRPr="00E679D2">
        <w:rPr>
          <w:rFonts w:ascii="Arial Narrow" w:hAnsi="Arial Narrow" w:cs="Arial"/>
          <w:b/>
          <w:lang w:val="es-CO"/>
        </w:rPr>
        <w:t xml:space="preserve"> </w:t>
      </w:r>
      <w:r w:rsidR="003842A2" w:rsidRPr="00E679D2">
        <w:rPr>
          <w:rFonts w:ascii="Arial Narrow" w:hAnsi="Arial Narrow" w:cs="Arial"/>
          <w:lang w:val="es-CO"/>
        </w:rPr>
        <w:t>La presente Resolución rige a partir de</w:t>
      </w:r>
      <w:r w:rsidR="00155834" w:rsidRPr="00E679D2">
        <w:rPr>
          <w:rFonts w:ascii="Arial Narrow" w:hAnsi="Arial Narrow" w:cs="Arial"/>
          <w:lang w:val="es-CO"/>
        </w:rPr>
        <w:t xml:space="preserve"> la fecha de su publicación en el </w:t>
      </w:r>
      <w:r w:rsidR="00AF38B3" w:rsidRPr="00E679D2">
        <w:rPr>
          <w:rFonts w:ascii="Arial Narrow" w:hAnsi="Arial Narrow" w:cs="Arial"/>
          <w:lang w:val="es-CO"/>
        </w:rPr>
        <w:t>D</w:t>
      </w:r>
      <w:r w:rsidR="00155834" w:rsidRPr="00E679D2">
        <w:rPr>
          <w:rFonts w:ascii="Arial Narrow" w:hAnsi="Arial Narrow" w:cs="Arial"/>
          <w:lang w:val="es-CO"/>
        </w:rPr>
        <w:t xml:space="preserve">iario </w:t>
      </w:r>
      <w:r w:rsidR="00AF38B3" w:rsidRPr="00E679D2">
        <w:rPr>
          <w:rFonts w:ascii="Arial Narrow" w:hAnsi="Arial Narrow" w:cs="Arial"/>
          <w:lang w:val="es-CO"/>
        </w:rPr>
        <w:t>O</w:t>
      </w:r>
      <w:r w:rsidR="00155834" w:rsidRPr="00E679D2">
        <w:rPr>
          <w:rFonts w:ascii="Arial Narrow" w:hAnsi="Arial Narrow" w:cs="Arial"/>
          <w:lang w:val="es-CO"/>
        </w:rPr>
        <w:t xml:space="preserve">ficial y deroga la Resolución 2175 del 31 de diciembre de 2020. </w:t>
      </w:r>
    </w:p>
    <w:p w14:paraId="22AE88A3" w14:textId="77777777" w:rsidR="003842A2" w:rsidRPr="00E679D2" w:rsidRDefault="003842A2" w:rsidP="00E679D2">
      <w:pPr>
        <w:jc w:val="both"/>
        <w:rPr>
          <w:rFonts w:ascii="Arial Narrow" w:hAnsi="Arial Narrow" w:cs="Arial"/>
          <w:lang w:val="es-CO"/>
        </w:rPr>
      </w:pPr>
    </w:p>
    <w:p w14:paraId="0A97E029" w14:textId="77777777" w:rsidR="00A81FE0" w:rsidRPr="00E679D2" w:rsidRDefault="001603E8" w:rsidP="00E679D2">
      <w:pPr>
        <w:ind w:left="2832" w:firstLine="708"/>
        <w:rPr>
          <w:rFonts w:ascii="Arial Narrow" w:hAnsi="Arial Narrow" w:cs="Arial"/>
          <w:lang w:val="es-CO"/>
        </w:rPr>
      </w:pPr>
      <w:r w:rsidRPr="00E679D2">
        <w:rPr>
          <w:rFonts w:ascii="Arial Narrow" w:hAnsi="Arial Narrow" w:cs="Arial"/>
          <w:lang w:val="es-CO"/>
        </w:rPr>
        <w:t xml:space="preserve">Dada en </w:t>
      </w:r>
      <w:r w:rsidR="00A15699" w:rsidRPr="00E679D2">
        <w:rPr>
          <w:rFonts w:ascii="Arial Narrow" w:hAnsi="Arial Narrow" w:cs="Arial"/>
          <w:lang w:val="es-CO"/>
        </w:rPr>
        <w:t>Bogotá</w:t>
      </w:r>
      <w:r w:rsidR="00A15699" w:rsidRPr="00E679D2">
        <w:rPr>
          <w:rFonts w:ascii="Arial Narrow" w:hAnsi="Arial Narrow" w:cs="Arial"/>
          <w:iCs/>
          <w:lang w:val="es-CO"/>
        </w:rPr>
        <w:t xml:space="preserve"> D.C</w:t>
      </w:r>
      <w:r w:rsidRPr="00E679D2">
        <w:rPr>
          <w:rFonts w:ascii="Arial Narrow" w:hAnsi="Arial Narrow" w:cs="Arial"/>
          <w:lang w:val="es-CO"/>
        </w:rPr>
        <w:t>. a los</w:t>
      </w:r>
    </w:p>
    <w:p w14:paraId="7F7F4DF2" w14:textId="77777777" w:rsidR="009C0016" w:rsidRPr="00E679D2" w:rsidRDefault="009C0016" w:rsidP="00E679D2">
      <w:pPr>
        <w:ind w:left="2832" w:firstLine="708"/>
        <w:rPr>
          <w:rFonts w:ascii="Arial Narrow" w:hAnsi="Arial Narrow" w:cs="Arial"/>
          <w:lang w:val="es-CO"/>
        </w:rPr>
      </w:pPr>
    </w:p>
    <w:p w14:paraId="51DE40F0" w14:textId="77777777" w:rsidR="001603E8" w:rsidRPr="00E679D2" w:rsidRDefault="00CD5252" w:rsidP="00E679D2">
      <w:pPr>
        <w:jc w:val="center"/>
        <w:rPr>
          <w:rFonts w:ascii="Arial Narrow" w:hAnsi="Arial Narrow" w:cs="Arial"/>
          <w:b/>
          <w:bCs/>
          <w:lang w:val="es-CO"/>
        </w:rPr>
      </w:pPr>
      <w:r w:rsidRPr="00E679D2">
        <w:rPr>
          <w:rFonts w:ascii="Arial Narrow" w:hAnsi="Arial Narrow" w:cs="Arial"/>
          <w:b/>
          <w:bCs/>
          <w:lang w:val="es-CO"/>
        </w:rPr>
        <w:t>PUBLÍQUESE</w:t>
      </w:r>
      <w:r w:rsidR="001603E8" w:rsidRPr="00E679D2">
        <w:rPr>
          <w:rFonts w:ascii="Arial Narrow" w:hAnsi="Arial Narrow" w:cs="Arial"/>
          <w:b/>
          <w:bCs/>
          <w:lang w:val="es-CO"/>
        </w:rPr>
        <w:t xml:space="preserve"> Y CÚMPLASE</w:t>
      </w:r>
    </w:p>
    <w:p w14:paraId="566E1320" w14:textId="77777777" w:rsidR="00905CBF" w:rsidRPr="00E679D2" w:rsidRDefault="00905CBF" w:rsidP="00E679D2">
      <w:pPr>
        <w:rPr>
          <w:rFonts w:ascii="Arial Narrow" w:hAnsi="Arial Narrow" w:cs="Arial"/>
          <w:b/>
          <w:bCs/>
          <w:lang w:val="es-CO"/>
        </w:rPr>
      </w:pPr>
    </w:p>
    <w:p w14:paraId="57E08798" w14:textId="77777777" w:rsidR="001603E8" w:rsidRPr="00E679D2" w:rsidRDefault="001603E8" w:rsidP="00E679D2">
      <w:pPr>
        <w:tabs>
          <w:tab w:val="left" w:pos="3030"/>
        </w:tabs>
        <w:rPr>
          <w:rFonts w:ascii="Arial Narrow" w:hAnsi="Arial Narrow" w:cs="Arial"/>
          <w:b/>
          <w:bCs/>
          <w:lang w:val="es-CO"/>
        </w:rPr>
      </w:pPr>
    </w:p>
    <w:p w14:paraId="5BBEAB4F" w14:textId="77777777" w:rsidR="00C2154B" w:rsidRPr="00E679D2" w:rsidRDefault="00C2154B" w:rsidP="00E679D2">
      <w:pPr>
        <w:tabs>
          <w:tab w:val="left" w:pos="3030"/>
        </w:tabs>
        <w:rPr>
          <w:rFonts w:ascii="Arial Narrow" w:hAnsi="Arial Narrow" w:cs="Arial"/>
          <w:b/>
          <w:bCs/>
          <w:lang w:val="es-CO"/>
        </w:rPr>
      </w:pPr>
    </w:p>
    <w:p w14:paraId="7F0194BE" w14:textId="77777777" w:rsidR="00C2154B" w:rsidRPr="00E679D2" w:rsidRDefault="00C2154B" w:rsidP="00E679D2">
      <w:pPr>
        <w:tabs>
          <w:tab w:val="left" w:pos="3030"/>
        </w:tabs>
        <w:rPr>
          <w:rFonts w:ascii="Arial Narrow" w:hAnsi="Arial Narrow" w:cs="Arial"/>
          <w:b/>
          <w:bCs/>
          <w:lang w:val="es-CO"/>
        </w:rPr>
      </w:pPr>
    </w:p>
    <w:p w14:paraId="7AB42DDD" w14:textId="77777777" w:rsidR="001603E8" w:rsidRPr="00E679D2" w:rsidRDefault="00C60B49" w:rsidP="00E679D2">
      <w:pPr>
        <w:jc w:val="center"/>
        <w:rPr>
          <w:rFonts w:ascii="Arial Narrow" w:hAnsi="Arial Narrow" w:cs="Arial"/>
          <w:b/>
          <w:bCs/>
          <w:lang w:val="es-CO"/>
        </w:rPr>
      </w:pPr>
      <w:r w:rsidRPr="00E679D2">
        <w:rPr>
          <w:rFonts w:ascii="Arial Narrow" w:hAnsi="Arial Narrow" w:cs="Arial"/>
          <w:b/>
          <w:bCs/>
          <w:lang w:val="es-CO"/>
        </w:rPr>
        <w:t>ANDRÉ</w:t>
      </w:r>
      <w:r w:rsidR="003D6056" w:rsidRPr="00E679D2">
        <w:rPr>
          <w:rFonts w:ascii="Arial Narrow" w:hAnsi="Arial Narrow" w:cs="Arial"/>
          <w:b/>
          <w:bCs/>
          <w:lang w:val="es-CO"/>
        </w:rPr>
        <w:t>S FELIPE STAPPER SEGRERA</w:t>
      </w:r>
    </w:p>
    <w:p w14:paraId="6D506667" w14:textId="77777777" w:rsidR="001603E8" w:rsidRPr="00E679D2" w:rsidRDefault="00C22A11" w:rsidP="00E679D2">
      <w:pPr>
        <w:jc w:val="center"/>
        <w:rPr>
          <w:rFonts w:ascii="Arial Narrow" w:hAnsi="Arial Narrow" w:cs="Arial"/>
          <w:bCs/>
          <w:lang w:val="es-CO"/>
        </w:rPr>
      </w:pPr>
      <w:r w:rsidRPr="00E679D2">
        <w:rPr>
          <w:rFonts w:ascii="Arial Narrow" w:hAnsi="Arial Narrow" w:cs="Arial"/>
          <w:bCs/>
          <w:lang w:val="es-CO"/>
        </w:rPr>
        <w:t>Director</w:t>
      </w:r>
      <w:r w:rsidR="001603E8" w:rsidRPr="00E679D2">
        <w:rPr>
          <w:rFonts w:ascii="Arial Narrow" w:hAnsi="Arial Narrow" w:cs="Arial"/>
          <w:bCs/>
          <w:lang w:val="es-CO"/>
        </w:rPr>
        <w:t xml:space="preserve"> General </w:t>
      </w:r>
    </w:p>
    <w:p w14:paraId="407565A5" w14:textId="77777777" w:rsidR="00FB4253" w:rsidRPr="00E679D2" w:rsidRDefault="00FB4253" w:rsidP="00E679D2">
      <w:pPr>
        <w:rPr>
          <w:rFonts w:ascii="Arial Narrow" w:hAnsi="Arial Narrow" w:cs="Arial"/>
          <w:lang w:val="es-CO"/>
        </w:rPr>
      </w:pPr>
    </w:p>
    <w:p w14:paraId="72C937E4" w14:textId="77777777" w:rsidR="00CD5252" w:rsidRPr="00E679D2" w:rsidRDefault="00CD5252" w:rsidP="00E679D2">
      <w:pPr>
        <w:tabs>
          <w:tab w:val="left" w:pos="851"/>
        </w:tabs>
        <w:jc w:val="both"/>
        <w:rPr>
          <w:rFonts w:ascii="Arial Narrow" w:hAnsi="Arial Narrow" w:cs="Arial"/>
          <w:lang w:val="es-CO"/>
        </w:rPr>
      </w:pPr>
    </w:p>
    <w:p w14:paraId="2C721493" w14:textId="77777777" w:rsidR="00430EBD" w:rsidRPr="00E679D2" w:rsidRDefault="00CD5252" w:rsidP="00E679D2">
      <w:pPr>
        <w:tabs>
          <w:tab w:val="left" w:pos="851"/>
        </w:tabs>
        <w:jc w:val="both"/>
        <w:rPr>
          <w:rFonts w:ascii="Arial Narrow" w:hAnsi="Arial Narrow" w:cs="Arial"/>
          <w:lang w:val="es-CO"/>
        </w:rPr>
      </w:pPr>
      <w:r w:rsidRPr="00E679D2">
        <w:rPr>
          <w:rFonts w:ascii="Arial Narrow" w:hAnsi="Arial Narrow" w:cs="Arial"/>
          <w:lang w:val="es-CO"/>
        </w:rPr>
        <w:t xml:space="preserve">Publicada en el Diario Oficial </w:t>
      </w:r>
      <w:proofErr w:type="spellStart"/>
      <w:r w:rsidRPr="00E679D2">
        <w:rPr>
          <w:rFonts w:ascii="Arial Narrow" w:hAnsi="Arial Narrow" w:cs="Arial"/>
          <w:lang w:val="es-CO"/>
        </w:rPr>
        <w:t>N°</w:t>
      </w:r>
      <w:proofErr w:type="spellEnd"/>
      <w:r w:rsidRPr="00E679D2">
        <w:rPr>
          <w:rFonts w:ascii="Arial Narrow" w:hAnsi="Arial Narrow" w:cs="Arial"/>
          <w:lang w:val="es-CO"/>
        </w:rPr>
        <w:t xml:space="preserve"> ____________________ de _____________________</w:t>
      </w:r>
    </w:p>
    <w:p w14:paraId="2F8C10DD" w14:textId="42F35446" w:rsidR="004C591C" w:rsidRPr="00E679D2" w:rsidRDefault="004C591C" w:rsidP="00E679D2">
      <w:pPr>
        <w:tabs>
          <w:tab w:val="left" w:pos="851"/>
        </w:tabs>
        <w:jc w:val="both"/>
        <w:rPr>
          <w:rFonts w:ascii="Arial Narrow" w:hAnsi="Arial Narrow" w:cs="Arial"/>
          <w:lang w:val="es-CO"/>
        </w:rPr>
      </w:pPr>
    </w:p>
    <w:p w14:paraId="0BF4D727" w14:textId="01AD8FCA" w:rsidR="000B2A06" w:rsidRPr="00E679D2" w:rsidRDefault="000D32B4" w:rsidP="00E679D2">
      <w:pPr>
        <w:tabs>
          <w:tab w:val="left" w:pos="851"/>
        </w:tabs>
        <w:jc w:val="both"/>
        <w:rPr>
          <w:rFonts w:ascii="Arial Narrow" w:hAnsi="Arial Narrow" w:cs="Arial"/>
          <w:lang w:val="es-CO"/>
        </w:rPr>
      </w:pPr>
      <w:r w:rsidRPr="00E679D2">
        <w:rPr>
          <w:rFonts w:ascii="Arial Narrow" w:hAnsi="Arial Narrow" w:cs="Arial"/>
          <w:lang w:val="es-CO"/>
        </w:rPr>
        <w:tab/>
      </w:r>
      <w:r w:rsidR="00E219CB" w:rsidRPr="00E679D2">
        <w:rPr>
          <w:rFonts w:ascii="Arial Narrow" w:hAnsi="Arial Narrow" w:cs="Arial"/>
          <w:lang w:val="es-CO"/>
        </w:rPr>
        <w:tab/>
      </w:r>
    </w:p>
    <w:p w14:paraId="7E05CFBB" w14:textId="77777777" w:rsidR="000B2A06" w:rsidRPr="002A5BB6" w:rsidRDefault="000B2A06" w:rsidP="00E679D2">
      <w:pPr>
        <w:tabs>
          <w:tab w:val="left" w:pos="851"/>
        </w:tabs>
        <w:jc w:val="both"/>
        <w:rPr>
          <w:rFonts w:ascii="Arial Narrow" w:hAnsi="Arial Narrow" w:cs="Arial"/>
          <w:lang w:val="es-CO"/>
        </w:rPr>
      </w:pPr>
      <w:bookmarkStart w:id="14" w:name="_GoBack"/>
      <w:bookmarkEnd w:id="14"/>
    </w:p>
    <w:sectPr w:rsidR="000B2A06" w:rsidRPr="002A5BB6" w:rsidSect="000B2A06">
      <w:headerReference w:type="even" r:id="rId13"/>
      <w:headerReference w:type="default" r:id="rId14"/>
      <w:footerReference w:type="even" r:id="rId15"/>
      <w:headerReference w:type="first" r:id="rId16"/>
      <w:pgSz w:w="12240" w:h="18720" w:code="14"/>
      <w:pgMar w:top="1985" w:right="1467" w:bottom="1134" w:left="1134" w:header="720" w:footer="349" w:gutter="22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1BD57" w14:textId="77777777" w:rsidR="00997839" w:rsidRDefault="00997839" w:rsidP="000931D6">
      <w:r>
        <w:separator/>
      </w:r>
    </w:p>
  </w:endnote>
  <w:endnote w:type="continuationSeparator" w:id="0">
    <w:p w14:paraId="350FF0AB" w14:textId="77777777" w:rsidR="00997839" w:rsidRDefault="00997839" w:rsidP="000931D6">
      <w:r>
        <w:continuationSeparator/>
      </w:r>
    </w:p>
  </w:endnote>
  <w:endnote w:type="continuationNotice" w:id="1">
    <w:p w14:paraId="279F248A" w14:textId="77777777" w:rsidR="00997839" w:rsidRDefault="00997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0D364" w14:textId="77777777" w:rsidR="00423251" w:rsidRDefault="00423251">
    <w:pPr>
      <w:pStyle w:val="Piedepgina"/>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EE7E0" w14:textId="77777777" w:rsidR="00997839" w:rsidRDefault="00997839" w:rsidP="000931D6">
      <w:r>
        <w:separator/>
      </w:r>
    </w:p>
  </w:footnote>
  <w:footnote w:type="continuationSeparator" w:id="0">
    <w:p w14:paraId="5B689613" w14:textId="77777777" w:rsidR="00997839" w:rsidRDefault="00997839" w:rsidP="000931D6">
      <w:r>
        <w:continuationSeparator/>
      </w:r>
    </w:p>
  </w:footnote>
  <w:footnote w:type="continuationNotice" w:id="1">
    <w:p w14:paraId="2CB13D57" w14:textId="77777777" w:rsidR="00997839" w:rsidRDefault="009978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BD490" w14:textId="77777777" w:rsidR="00423251" w:rsidRDefault="00423251">
    <w:pPr>
      <w:pStyle w:val="Encabezado"/>
      <w:tabs>
        <w:tab w:val="clear" w:pos="4320"/>
        <w:tab w:val="clear" w:pos="8640"/>
        <w:tab w:val="center" w:pos="5220"/>
      </w:tabs>
      <w:spacing w:before="272"/>
      <w:rPr>
        <w:b/>
      </w:rPr>
    </w:pPr>
    <w:r>
      <w:rPr>
        <w:b/>
        <w:lang w:val="pt-BR"/>
      </w:rPr>
      <w:t>DECRETO NUMERO ________________</w:t>
    </w:r>
    <w:proofErr w:type="gramStart"/>
    <w:r>
      <w:rPr>
        <w:b/>
        <w:lang w:val="pt-BR"/>
      </w:rPr>
      <w:t>_  de</w:t>
    </w:r>
    <w:proofErr w:type="gramEnd"/>
    <w:r>
      <w:rPr>
        <w:b/>
        <w:lang w:val="pt-BR"/>
      </w:rPr>
      <w:t xml:space="preserve"> 2002  </w:t>
    </w:r>
    <w:proofErr w:type="spellStart"/>
    <w:r>
      <w:rPr>
        <w:b/>
        <w:lang w:val="pt-BR"/>
      </w:rPr>
      <w:t>Hoja</w:t>
    </w:r>
    <w:proofErr w:type="spellEnd"/>
    <w:r>
      <w:rPr>
        <w:b/>
        <w:lang w:val="pt-BR"/>
      </w:rPr>
      <w:t xml:space="preserve">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14:paraId="1D565981" w14:textId="77777777" w:rsidR="00423251" w:rsidRDefault="00423251">
    <w:pPr>
      <w:pStyle w:val="Encabezado"/>
    </w:pPr>
    <w:r>
      <w:rPr>
        <w:noProof/>
        <w:lang w:val="es-CO" w:eastAsia="es-CO"/>
      </w:rPr>
      <mc:AlternateContent>
        <mc:Choice Requires="wps">
          <w:drawing>
            <wp:anchor distT="0" distB="0" distL="114300" distR="114300" simplePos="0" relativeHeight="251656704" behindDoc="0" locked="0" layoutInCell="0" allowOverlap="1" wp14:anchorId="45C5BE68" wp14:editId="4E266A88">
              <wp:simplePos x="0" y="0"/>
              <wp:positionH relativeFrom="page">
                <wp:posOffset>440055</wp:posOffset>
              </wp:positionH>
              <wp:positionV relativeFrom="page">
                <wp:posOffset>891540</wp:posOffset>
              </wp:positionV>
              <wp:extent cx="6872605" cy="10634345"/>
              <wp:effectExtent l="0" t="0" r="4445" b="0"/>
              <wp:wrapNone/>
              <wp:docPr id="1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B5085AE" id="Rectángulo 4" o:spid="_x0000_s1026" style="position:absolute;margin-left:34.65pt;margin-top:70.2pt;width:541.15pt;height:837.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" o:allowincell="f" filled="f" strokeweight="2pt">
              <w10:wrap anchorx="page" anchory="page"/>
            </v:rect>
          </w:pict>
        </mc:Fallback>
      </mc:AlternateContent>
    </w:r>
  </w:p>
  <w:p w14:paraId="14B45E64" w14:textId="77777777" w:rsidR="00423251" w:rsidRDefault="00423251">
    <w:pPr>
      <w:jc w:val="center"/>
      <w:rPr>
        <w:b/>
      </w:rPr>
    </w:pPr>
  </w:p>
  <w:p w14:paraId="6695E277" w14:textId="77777777" w:rsidR="00423251" w:rsidRDefault="00423251">
    <w:pPr>
      <w:jc w:val="center"/>
      <w:rPr>
        <w:sz w:val="22"/>
      </w:rPr>
    </w:pPr>
    <w:r>
      <w:rPr>
        <w:noProof/>
        <w:lang w:val="es-CO" w:eastAsia="es-CO"/>
      </w:rPr>
      <mc:AlternateContent>
        <mc:Choice Requires="wps">
          <w:drawing>
            <wp:anchor distT="4294967262" distB="4294967262" distL="114300" distR="114300" simplePos="0" relativeHeight="251659776" behindDoc="0" locked="0" layoutInCell="0" allowOverlap="1" wp14:anchorId="32D1B993" wp14:editId="32C911E6">
              <wp:simplePos x="0" y="0"/>
              <wp:positionH relativeFrom="column">
                <wp:posOffset>188595</wp:posOffset>
              </wp:positionH>
              <wp:positionV relativeFrom="paragraph">
                <wp:posOffset>406399</wp:posOffset>
              </wp:positionV>
              <wp:extent cx="6286500" cy="0"/>
              <wp:effectExtent l="0" t="0" r="0" b="0"/>
              <wp:wrapNone/>
              <wp:docPr id="14"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D5A83CF" id="Conector recto 3" o:spid="_x0000_s1026" style="position:absolute;z-index:251659776;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" o:allowincell="f"/>
          </w:pict>
        </mc:Fallback>
      </mc:AlternateContent>
    </w:r>
    <w:r>
      <w:t xml:space="preserve">Continuación del decreto </w:t>
    </w:r>
    <w:r>
      <w:rPr>
        <w:sz w:val="22"/>
      </w:rPr>
      <w:t xml:space="preserve">“Por el cual se </w:t>
    </w:r>
    <w:r>
      <w:rPr>
        <w:color w:val="000000"/>
      </w:rPr>
      <w:t xml:space="preserve">reasignan unas funciones y competencias </w:t>
    </w:r>
    <w:r>
      <w:rPr>
        <w:sz w:val="22"/>
      </w:rPr>
      <w:t>-”</w:t>
    </w:r>
  </w:p>
  <w:p w14:paraId="1F1DDBA7" w14:textId="77777777" w:rsidR="00423251" w:rsidRDefault="00423251">
    <w:pPr>
      <w:jc w:val="center"/>
      <w:rPr>
        <w:sz w:val="22"/>
      </w:rPr>
    </w:pPr>
  </w:p>
  <w:p w14:paraId="57806923" w14:textId="77777777" w:rsidR="00423251" w:rsidRDefault="00423251">
    <w:pPr>
      <w:jc w:val="center"/>
      <w:rPr>
        <w:snapToGrid w:val="0"/>
        <w:color w:val="000000"/>
        <w:sz w:val="18"/>
      </w:rPr>
    </w:pPr>
  </w:p>
  <w:p w14:paraId="744E4AE3" w14:textId="77777777" w:rsidR="00423251" w:rsidRDefault="00423251">
    <w:pPr>
      <w:jc w:val="center"/>
      <w:rPr>
        <w:snapToGrid w:val="0"/>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C57E7" w14:textId="205EB192" w:rsidR="00423251" w:rsidRPr="0008135D" w:rsidRDefault="00423251" w:rsidP="0072549A">
    <w:pPr>
      <w:pStyle w:val="Encabezado"/>
      <w:jc w:val="center"/>
      <w:rPr>
        <w:b/>
        <w:sz w:val="24"/>
        <w:szCs w:val="24"/>
        <w:lang w:val="pt-BR"/>
      </w:rPr>
    </w:pPr>
    <w:r w:rsidRPr="00EA18B0">
      <w:rPr>
        <w:b/>
        <w:sz w:val="24"/>
        <w:szCs w:val="24"/>
        <w:lang w:val="pt-BR"/>
      </w:rPr>
      <w:t>RESOLUCI</w:t>
    </w:r>
    <w:r>
      <w:rPr>
        <w:b/>
        <w:sz w:val="24"/>
        <w:szCs w:val="24"/>
        <w:lang w:val="pt-BR"/>
      </w:rPr>
      <w:t>Ó</w:t>
    </w:r>
    <w:r w:rsidRPr="00EA18B0">
      <w:rPr>
        <w:b/>
        <w:sz w:val="24"/>
        <w:szCs w:val="24"/>
        <w:lang w:val="pt-BR"/>
      </w:rPr>
      <w:t>N</w:t>
    </w:r>
    <w:r>
      <w:rPr>
        <w:rFonts w:ascii="Times New Roman" w:hAnsi="Times New Roman"/>
        <w:noProof/>
        <w:sz w:val="24"/>
        <w:szCs w:val="24"/>
      </w:rPr>
      <w:t xml:space="preserve"> </w:t>
    </w:r>
    <w:proofErr w:type="spellStart"/>
    <w:r>
      <w:rPr>
        <w:b/>
        <w:sz w:val="24"/>
        <w:szCs w:val="24"/>
        <w:lang w:val="pt-BR"/>
      </w:rPr>
      <w:t>NÚMERO____________de</w:t>
    </w:r>
    <w:proofErr w:type="spellEnd"/>
    <w:r>
      <w:rPr>
        <w:b/>
        <w:sz w:val="24"/>
        <w:szCs w:val="24"/>
        <w:lang w:val="pt-BR"/>
      </w:rPr>
      <w:t xml:space="preserve"> 2021 </w:t>
    </w:r>
    <w:proofErr w:type="spellStart"/>
    <w:r>
      <w:rPr>
        <w:b/>
        <w:sz w:val="24"/>
        <w:szCs w:val="24"/>
        <w:lang w:val="pt-BR"/>
      </w:rPr>
      <w:t>Hoja</w:t>
    </w:r>
    <w:proofErr w:type="spellEnd"/>
    <w:r>
      <w:rPr>
        <w:b/>
        <w:sz w:val="24"/>
        <w:szCs w:val="24"/>
        <w:lang w:val="pt-BR"/>
      </w:rPr>
      <w:t xml:space="preserve"> N°. </w:t>
    </w:r>
    <w:r>
      <w:rPr>
        <w:rStyle w:val="Nmerodepgina"/>
        <w:b/>
        <w:sz w:val="24"/>
        <w:szCs w:val="24"/>
      </w:rPr>
      <w:fldChar w:fldCharType="begin"/>
    </w:r>
    <w:r>
      <w:rPr>
        <w:rStyle w:val="Nmerodepgina"/>
        <w:b/>
        <w:sz w:val="24"/>
        <w:szCs w:val="24"/>
        <w:lang w:val="pt-BR"/>
      </w:rPr>
      <w:instrText xml:space="preserve"> PAGE </w:instrText>
    </w:r>
    <w:r>
      <w:rPr>
        <w:rStyle w:val="Nmerodepgina"/>
        <w:b/>
        <w:sz w:val="24"/>
        <w:szCs w:val="24"/>
      </w:rPr>
      <w:fldChar w:fldCharType="separate"/>
    </w:r>
    <w:r w:rsidR="00D7254A">
      <w:rPr>
        <w:rStyle w:val="Nmerodepgina"/>
        <w:b/>
        <w:noProof/>
        <w:sz w:val="24"/>
        <w:szCs w:val="24"/>
        <w:lang w:val="pt-BR"/>
      </w:rPr>
      <w:t>13</w:t>
    </w:r>
    <w:r>
      <w:rPr>
        <w:rStyle w:val="Nmerodepgina"/>
        <w:b/>
        <w:sz w:val="24"/>
        <w:szCs w:val="24"/>
      </w:rPr>
      <w:fldChar w:fldCharType="end"/>
    </w:r>
  </w:p>
  <w:p w14:paraId="6AE5238A" w14:textId="36FDCD22" w:rsidR="00423251" w:rsidRDefault="00423251" w:rsidP="00EF3099">
    <w:pPr>
      <w:ind w:right="1185"/>
      <w:rPr>
        <w:rFonts w:ascii="Arial Narrow" w:hAnsi="Arial Narrow" w:cs="Arial"/>
        <w:i/>
        <w:sz w:val="22"/>
      </w:rPr>
    </w:pPr>
    <w:r>
      <w:rPr>
        <w:noProof/>
        <w:lang w:val="es-CO" w:eastAsia="es-CO"/>
      </w:rPr>
      <mc:AlternateContent>
        <mc:Choice Requires="wps">
          <w:drawing>
            <wp:anchor distT="0" distB="0" distL="114300" distR="114300" simplePos="0" relativeHeight="251658752" behindDoc="0" locked="0" layoutInCell="0" allowOverlap="1" wp14:anchorId="66C061B2" wp14:editId="529CD15D">
              <wp:simplePos x="0" y="0"/>
              <wp:positionH relativeFrom="page">
                <wp:posOffset>438150</wp:posOffset>
              </wp:positionH>
              <wp:positionV relativeFrom="page">
                <wp:posOffset>723900</wp:posOffset>
              </wp:positionV>
              <wp:extent cx="6830695" cy="10530840"/>
              <wp:effectExtent l="0" t="0" r="27305" b="22860"/>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530840"/>
                      </a:xfrm>
                      <a:prstGeom prst="rect">
                        <a:avLst/>
                      </a:prstGeom>
                      <a:noFill/>
                      <a:ln w="25400">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673C5C4" id="Rectángulo 2" o:spid="_x0000_s1026" style="position:absolute;margin-left:34.5pt;margin-top:57pt;width:537.85pt;height:829.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" o:allowincell="f" filled="f" strokeweight="2pt">
              <w10:wrap anchorx="page" anchory="page"/>
            </v:rect>
          </w:pict>
        </mc:Fallback>
      </mc:AlternateContent>
    </w:r>
  </w:p>
  <w:p w14:paraId="7391512D" w14:textId="77777777" w:rsidR="00423251" w:rsidRPr="00832189" w:rsidRDefault="00423251" w:rsidP="00832189">
    <w:pPr>
      <w:tabs>
        <w:tab w:val="left" w:pos="5670"/>
      </w:tabs>
      <w:jc w:val="center"/>
      <w:rPr>
        <w:rFonts w:ascii="Arial Narrow" w:hAnsi="Arial Narrow" w:cs="Arial"/>
        <w:i/>
        <w:sz w:val="22"/>
      </w:rPr>
    </w:pPr>
    <w:r w:rsidRPr="009E0AA3">
      <w:rPr>
        <w:rFonts w:ascii="Arial Narrow" w:hAnsi="Arial Narrow" w:cs="Arial"/>
        <w:sz w:val="20"/>
        <w:szCs w:val="20"/>
      </w:rPr>
      <w:t xml:space="preserve">Continuación de la Resolución </w:t>
    </w:r>
    <w:r>
      <w:rPr>
        <w:rFonts w:ascii="Arial Narrow" w:hAnsi="Arial Narrow" w:cs="Arial"/>
        <w:i/>
        <w:sz w:val="20"/>
        <w:szCs w:val="20"/>
      </w:rPr>
      <w:t>“</w:t>
    </w:r>
    <w:r w:rsidRPr="00832189">
      <w:rPr>
        <w:rFonts w:ascii="Arial Narrow" w:hAnsi="Arial Narrow" w:cs="Arial"/>
        <w:i/>
        <w:sz w:val="20"/>
        <w:szCs w:val="20"/>
      </w:rPr>
      <w:t>“Por la cual se reglamentan los beneficios sociales y económicos del Proceso de Atención Diferencial, dirigido a los exintegrantes de Grupos Armados Organizados (GAO) que se sometan a la justicia en el marco del Decreto 1069 de 2015 adicionado por el Decreto 965 de 2020</w:t>
    </w:r>
    <w:r w:rsidRPr="00EF5842">
      <w:rPr>
        <w:rFonts w:ascii="Arial Narrow" w:hAnsi="Arial Narrow" w:cs="Arial"/>
        <w:i/>
        <w:sz w:val="20"/>
        <w:szCs w:val="20"/>
      </w:rPr>
      <w:t>”</w:t>
    </w:r>
  </w:p>
  <w:p w14:paraId="28E428DB" w14:textId="77777777" w:rsidR="00423251" w:rsidRPr="00EF3099" w:rsidRDefault="00423251" w:rsidP="00EF3099">
    <w:pPr>
      <w:ind w:left="1134" w:right="1185"/>
      <w:jc w:val="center"/>
    </w:pPr>
    <w:r>
      <w:rPr>
        <w:rFonts w:cs="Arial"/>
        <w:color w:val="000000"/>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F9EBB" w14:textId="77777777" w:rsidR="00423251" w:rsidRDefault="00423251" w:rsidP="006A6E33">
    <w:pPr>
      <w:pStyle w:val="Encabezado"/>
      <w:tabs>
        <w:tab w:val="clear" w:pos="4320"/>
        <w:tab w:val="clear" w:pos="8640"/>
        <w:tab w:val="left" w:pos="9000"/>
        <w:tab w:val="right" w:leader="underscore" w:pos="10530"/>
      </w:tabs>
      <w:rPr>
        <w:rFonts w:ascii="Arial Narrow" w:hAnsi="Arial Narrow"/>
        <w:b/>
        <w:sz w:val="28"/>
        <w:szCs w:val="24"/>
      </w:rPr>
    </w:pPr>
    <w:r>
      <w:rPr>
        <w:noProof/>
        <w:lang w:val="es-CO" w:eastAsia="es-CO"/>
      </w:rPr>
      <mc:AlternateContent>
        <mc:Choice Requires="wps">
          <w:drawing>
            <wp:anchor distT="0" distB="0" distL="114300" distR="114300" simplePos="0" relativeHeight="251655680" behindDoc="0" locked="0" layoutInCell="0" allowOverlap="1" wp14:anchorId="6B4AEF0C" wp14:editId="34C19E10">
              <wp:simplePos x="0" y="0"/>
              <wp:positionH relativeFrom="page">
                <wp:posOffset>475558</wp:posOffset>
              </wp:positionH>
              <wp:positionV relativeFrom="page">
                <wp:posOffset>520700</wp:posOffset>
              </wp:positionV>
              <wp:extent cx="6830695" cy="10607040"/>
              <wp:effectExtent l="0" t="0" r="8255" b="3810"/>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607040"/>
                      </a:xfrm>
                      <a:prstGeom prst="rect">
                        <a:avLst/>
                      </a:prstGeom>
                      <a:noFill/>
                      <a:ln w="25400">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22A7608" id="Rectángulo 1" o:spid="_x0000_s1026" style="position:absolute;margin-left:37.45pt;margin-top:41pt;width:537.85pt;height:835.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" o:allowincell="f" filled="f" strokeweight="2pt">
              <w10:wrap anchorx="page" anchory="page"/>
            </v:rect>
          </w:pict>
        </mc:Fallback>
      </mc:AlternateContent>
    </w:r>
    <w:r w:rsidR="00997839">
      <w:rPr>
        <w:rFonts w:ascii="Arial Narrow" w:hAnsi="Arial Narrow"/>
        <w:noProof/>
        <w:sz w:val="28"/>
      </w:rPr>
      <w:object w:dxaOrig="1440" w:dyaOrig="1440" w14:anchorId="02D9A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80pt;margin-top:5.25pt;width:104.25pt;height:57pt;z-index:251657728;visibility:visible;mso-wrap-edited:f;mso-width-percent:0;mso-height-percent:0;mso-position-horizontal-relative:text;mso-position-vertical-relative:text;mso-width-percent:0;mso-height-percent:0">
          <v:imagedata r:id="rId1" o:title=""/>
          <w10:wrap type="topAndBottom"/>
        </v:shape>
        <o:OLEObject Type="Embed" ProgID="Word.Picture.8" ShapeID="_x0000_s2049" DrawAspect="Content" ObjectID="_1706329072" r:id="rId2"/>
      </w:object>
    </w:r>
  </w:p>
  <w:p w14:paraId="07A94148" w14:textId="77777777" w:rsidR="00423251" w:rsidRPr="00DF0E32" w:rsidRDefault="00423251" w:rsidP="0072549A">
    <w:pPr>
      <w:pStyle w:val="Encabezado"/>
      <w:jc w:val="center"/>
      <w:rPr>
        <w:rFonts w:ascii="Arial Narrow" w:hAnsi="Arial Narrow"/>
        <w:b/>
        <w:sz w:val="28"/>
        <w:szCs w:val="24"/>
      </w:rPr>
    </w:pPr>
    <w:r w:rsidRPr="00DF0E32">
      <w:rPr>
        <w:rFonts w:ascii="Arial Narrow" w:hAnsi="Arial Narrow"/>
        <w:b/>
        <w:sz w:val="28"/>
        <w:szCs w:val="24"/>
      </w:rPr>
      <w:t>AGENCIA PARA LA REINCORPORACIÓN Y LA NORMALIZACIÓN</w:t>
    </w:r>
  </w:p>
  <w:p w14:paraId="033A165D" w14:textId="77777777" w:rsidR="00423251" w:rsidRPr="00DF0E32" w:rsidRDefault="00423251" w:rsidP="0072549A">
    <w:pPr>
      <w:pStyle w:val="Encabezado"/>
      <w:jc w:val="center"/>
      <w:rPr>
        <w:rFonts w:ascii="Arial Narrow" w:hAnsi="Arial Narrow"/>
        <w:b/>
        <w:sz w:val="28"/>
        <w:szCs w:val="24"/>
      </w:rPr>
    </w:pPr>
  </w:p>
  <w:p w14:paraId="6678B1E5" w14:textId="77777777" w:rsidR="00423251" w:rsidRPr="00DF0E32" w:rsidRDefault="00423251" w:rsidP="0072549A">
    <w:pPr>
      <w:pStyle w:val="Encabezado"/>
      <w:jc w:val="center"/>
      <w:rPr>
        <w:rFonts w:ascii="Arial Narrow" w:hAnsi="Arial Narrow"/>
        <w:b/>
        <w:sz w:val="28"/>
        <w:szCs w:val="24"/>
      </w:rPr>
    </w:pPr>
    <w:r w:rsidRPr="00DF0E32">
      <w:rPr>
        <w:rFonts w:ascii="Arial Narrow" w:hAnsi="Arial Narrow"/>
        <w:b/>
        <w:sz w:val="28"/>
        <w:szCs w:val="24"/>
      </w:rPr>
      <w:t>RESOLUCIÓN NÚMERO ______________</w:t>
    </w:r>
  </w:p>
  <w:p w14:paraId="3F4D7C4E" w14:textId="77777777" w:rsidR="00423251" w:rsidRPr="00976BF0" w:rsidRDefault="00423251" w:rsidP="0072549A">
    <w:pPr>
      <w:ind w:left="1134" w:right="1185"/>
      <w:jc w:val="center"/>
      <w:rPr>
        <w:rFonts w:ascii="Arial Narrow" w:hAnsi="Arial Narrow" w:cs="Arial"/>
        <w:b/>
        <w:i/>
        <w:sz w:val="22"/>
      </w:rPr>
    </w:pPr>
  </w:p>
  <w:p w14:paraId="1AA68C36" w14:textId="77777777" w:rsidR="00423251" w:rsidRPr="00EF5842" w:rsidRDefault="00423251" w:rsidP="008F101A">
    <w:pPr>
      <w:jc w:val="center"/>
      <w:rPr>
        <w:rFonts w:ascii="Arial Narrow" w:hAnsi="Arial Narrow" w:cs="Arial"/>
        <w:i/>
        <w:sz w:val="20"/>
        <w:szCs w:val="20"/>
      </w:rPr>
    </w:pPr>
    <w:bookmarkStart w:id="15" w:name="_Hlk47556063"/>
    <w:r w:rsidRPr="00836D68">
      <w:rPr>
        <w:rFonts w:ascii="Arial Narrow" w:hAnsi="Arial Narrow" w:cs="Arial"/>
        <w:i/>
        <w:sz w:val="22"/>
      </w:rPr>
      <w:t>“</w:t>
    </w:r>
    <w:r w:rsidRPr="00EF5842">
      <w:rPr>
        <w:rFonts w:ascii="Arial Narrow" w:hAnsi="Arial Narrow" w:cs="Arial"/>
        <w:i/>
        <w:sz w:val="20"/>
        <w:szCs w:val="20"/>
      </w:rPr>
      <w:t xml:space="preserve">Por la cual se </w:t>
    </w:r>
    <w:r>
      <w:rPr>
        <w:rFonts w:ascii="Arial Narrow" w:hAnsi="Arial Narrow" w:cs="Arial"/>
        <w:i/>
        <w:sz w:val="20"/>
        <w:szCs w:val="20"/>
      </w:rPr>
      <w:t>reglamentan</w:t>
    </w:r>
    <w:r w:rsidRPr="00EF5842">
      <w:rPr>
        <w:rFonts w:ascii="Arial Narrow" w:hAnsi="Arial Narrow" w:cs="Arial"/>
        <w:i/>
        <w:sz w:val="20"/>
        <w:szCs w:val="20"/>
      </w:rPr>
      <w:t xml:space="preserve"> los </w:t>
    </w:r>
    <w:r>
      <w:rPr>
        <w:rFonts w:ascii="Arial Narrow" w:hAnsi="Arial Narrow" w:cs="Arial"/>
        <w:i/>
        <w:sz w:val="20"/>
        <w:szCs w:val="20"/>
      </w:rPr>
      <w:t>beneficio</w:t>
    </w:r>
    <w:r w:rsidRPr="00EF5842">
      <w:rPr>
        <w:rFonts w:ascii="Arial Narrow" w:hAnsi="Arial Narrow" w:cs="Arial"/>
        <w:i/>
        <w:sz w:val="20"/>
        <w:szCs w:val="20"/>
      </w:rPr>
      <w:t xml:space="preserve">s sociales y económicos del </w:t>
    </w:r>
    <w:r w:rsidRPr="008F1720">
      <w:rPr>
        <w:rFonts w:ascii="Arial Narrow" w:hAnsi="Arial Narrow" w:cs="Arial"/>
        <w:i/>
        <w:sz w:val="20"/>
        <w:szCs w:val="20"/>
      </w:rPr>
      <w:t>Proceso de Atención Diferencial</w:t>
    </w:r>
    <w:r>
      <w:rPr>
        <w:rFonts w:ascii="Arial Narrow" w:hAnsi="Arial Narrow" w:cs="Arial"/>
        <w:i/>
        <w:sz w:val="20"/>
        <w:szCs w:val="20"/>
      </w:rPr>
      <w:t>,</w:t>
    </w:r>
    <w:r w:rsidRPr="00EF5842">
      <w:rPr>
        <w:rFonts w:ascii="Arial Narrow" w:hAnsi="Arial Narrow" w:cs="Arial"/>
        <w:i/>
        <w:sz w:val="20"/>
        <w:szCs w:val="20"/>
      </w:rPr>
      <w:t xml:space="preserve"> dirigid</w:t>
    </w:r>
    <w:r>
      <w:rPr>
        <w:rFonts w:ascii="Arial Narrow" w:hAnsi="Arial Narrow" w:cs="Arial"/>
        <w:i/>
        <w:sz w:val="20"/>
        <w:szCs w:val="20"/>
      </w:rPr>
      <w:t>o</w:t>
    </w:r>
    <w:r w:rsidRPr="00EF5842">
      <w:rPr>
        <w:rFonts w:ascii="Arial Narrow" w:hAnsi="Arial Narrow" w:cs="Arial"/>
        <w:i/>
        <w:sz w:val="20"/>
        <w:szCs w:val="20"/>
      </w:rPr>
      <w:t xml:space="preserve"> a </w:t>
    </w:r>
    <w:r>
      <w:rPr>
        <w:rFonts w:ascii="Arial Narrow" w:hAnsi="Arial Narrow" w:cs="Arial"/>
        <w:i/>
        <w:sz w:val="20"/>
        <w:szCs w:val="20"/>
      </w:rPr>
      <w:t xml:space="preserve">los exintegrantes de Grupos Armados Organizados (GAO) que se sometan a la justicia en el marco del Decreto </w:t>
    </w:r>
    <w:r w:rsidRPr="00832189">
      <w:rPr>
        <w:rFonts w:ascii="Arial Narrow" w:hAnsi="Arial Narrow" w:cs="Arial"/>
        <w:i/>
        <w:sz w:val="20"/>
        <w:szCs w:val="20"/>
      </w:rPr>
      <w:t>1069 de 2015 adicionado por el Decreto 965 de 2020</w:t>
    </w:r>
    <w:r w:rsidRPr="00EF5842">
      <w:rPr>
        <w:rFonts w:ascii="Arial Narrow" w:hAnsi="Arial Narrow" w:cs="Arial"/>
        <w:i/>
        <w:sz w:val="20"/>
        <w:szCs w:val="20"/>
      </w:rPr>
      <w:t>”</w:t>
    </w:r>
  </w:p>
  <w:bookmarkEnd w:id="15"/>
  <w:p w14:paraId="025DBF39" w14:textId="77777777" w:rsidR="00423251" w:rsidRPr="00836D68" w:rsidRDefault="00423251" w:rsidP="00992858">
    <w:pPr>
      <w:tabs>
        <w:tab w:val="left" w:pos="8080"/>
      </w:tabs>
      <w:ind w:left="851" w:right="1048"/>
      <w:jc w:val="center"/>
      <w:rPr>
        <w:rFonts w:ascii="Arial Narrow" w:hAnsi="Arial Narrow" w:cs="Arial"/>
        <w:i/>
        <w:sz w:val="22"/>
      </w:rPr>
    </w:pPr>
  </w:p>
  <w:p w14:paraId="617DABBF" w14:textId="77777777" w:rsidR="00423251" w:rsidRPr="00BC3C13" w:rsidRDefault="00423251">
    <w:pPr>
      <w:pStyle w:val="Encabezado"/>
      <w:jc w:val="center"/>
      <w:rPr>
        <w:rFonts w:ascii="Arial Narrow" w:hAnsi="Arial Narrow"/>
        <w:b/>
        <w:sz w:val="2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281"/>
    <w:multiLevelType w:val="hybridMultilevel"/>
    <w:tmpl w:val="1F80DACE"/>
    <w:lvl w:ilvl="0" w:tplc="240A000F">
      <w:start w:val="1"/>
      <w:numFmt w:val="decimal"/>
      <w:lvlText w:val="%1."/>
      <w:lvlJc w:val="left"/>
      <w:pPr>
        <w:ind w:left="720" w:hanging="360"/>
      </w:pPr>
      <w:rPr>
        <w:rFonts w:hint="default"/>
      </w:rPr>
    </w:lvl>
    <w:lvl w:ilvl="1" w:tplc="B4222DD2">
      <w:numFmt w:val="bullet"/>
      <w:lvlText w:val="•"/>
      <w:lvlJc w:val="left"/>
      <w:pPr>
        <w:ind w:left="1425" w:hanging="705"/>
      </w:pPr>
      <w:rPr>
        <w:rFonts w:ascii="Arial Narrow" w:eastAsia="Times New Roman" w:hAnsi="Arial Narrow"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5F70B25"/>
    <w:multiLevelType w:val="hybridMultilevel"/>
    <w:tmpl w:val="87E4AA14"/>
    <w:lvl w:ilvl="0" w:tplc="BE8A6D3A">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3F96B27"/>
    <w:multiLevelType w:val="hybridMultilevel"/>
    <w:tmpl w:val="1B4CAC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A4506DF"/>
    <w:multiLevelType w:val="hybridMultilevel"/>
    <w:tmpl w:val="3808E106"/>
    <w:lvl w:ilvl="0" w:tplc="205CED02">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ED24FC"/>
    <w:multiLevelType w:val="hybridMultilevel"/>
    <w:tmpl w:val="940C32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8A574EE"/>
    <w:multiLevelType w:val="hybridMultilevel"/>
    <w:tmpl w:val="34585F1C"/>
    <w:lvl w:ilvl="0" w:tplc="240A000F">
      <w:start w:val="1"/>
      <w:numFmt w:val="decimal"/>
      <w:lvlText w:val="%1."/>
      <w:lvlJc w:val="left"/>
      <w:pPr>
        <w:ind w:left="720" w:hanging="360"/>
      </w:pPr>
      <w:rPr>
        <w:rFonts w:hint="default"/>
        <w:sz w:val="24"/>
        <w:szCs w:val="24"/>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6" w15:restartNumberingAfterBreak="0">
    <w:nsid w:val="290301EC"/>
    <w:multiLevelType w:val="hybridMultilevel"/>
    <w:tmpl w:val="95DE0B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0D17DCB"/>
    <w:multiLevelType w:val="hybridMultilevel"/>
    <w:tmpl w:val="224E5A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54E3324"/>
    <w:multiLevelType w:val="hybridMultilevel"/>
    <w:tmpl w:val="57581D64"/>
    <w:lvl w:ilvl="0" w:tplc="2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B46496"/>
    <w:multiLevelType w:val="hybridMultilevel"/>
    <w:tmpl w:val="35EABAF2"/>
    <w:lvl w:ilvl="0" w:tplc="240A000F">
      <w:start w:val="1"/>
      <w:numFmt w:val="decimal"/>
      <w:lvlText w:val="%1."/>
      <w:lvlJc w:val="left"/>
      <w:pPr>
        <w:ind w:left="720"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44E96DC7"/>
    <w:multiLevelType w:val="hybridMultilevel"/>
    <w:tmpl w:val="83642E5A"/>
    <w:lvl w:ilvl="0" w:tplc="829AC728">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65149EF"/>
    <w:multiLevelType w:val="hybridMultilevel"/>
    <w:tmpl w:val="473676AC"/>
    <w:lvl w:ilvl="0" w:tplc="2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3C27CD5"/>
    <w:multiLevelType w:val="hybridMultilevel"/>
    <w:tmpl w:val="8EE0BFEA"/>
    <w:lvl w:ilvl="0" w:tplc="2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A1C3239"/>
    <w:multiLevelType w:val="hybridMultilevel"/>
    <w:tmpl w:val="ED3814E0"/>
    <w:lvl w:ilvl="0" w:tplc="2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C425B"/>
    <w:multiLevelType w:val="hybridMultilevel"/>
    <w:tmpl w:val="A78408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BFB6425"/>
    <w:multiLevelType w:val="hybridMultilevel"/>
    <w:tmpl w:val="E01C40DE"/>
    <w:lvl w:ilvl="0" w:tplc="D5BAD9D2">
      <w:start w:val="1"/>
      <w:numFmt w:val="decimal"/>
      <w:lvlText w:val="%1."/>
      <w:lvlJc w:val="left"/>
      <w:pPr>
        <w:ind w:left="502" w:hanging="360"/>
      </w:pPr>
      <w:rPr>
        <w:rFonts w:ascii="Arial Narrow" w:eastAsia="Times New Roman" w:hAnsi="Arial Narrow" w:cs="Arial"/>
        <w:sz w:val="24"/>
        <w:szCs w:val="24"/>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BFF1C4F"/>
    <w:multiLevelType w:val="hybridMultilevel"/>
    <w:tmpl w:val="B1E882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38522422">
      <w:start w:val="1"/>
      <w:numFmt w:val="decimal"/>
      <w:lvlText w:val="%3."/>
      <w:lvlJc w:val="left"/>
      <w:pPr>
        <w:ind w:left="2160" w:hanging="180"/>
      </w:pPr>
      <w:rPr>
        <w:color w:val="auto"/>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E9D686D"/>
    <w:multiLevelType w:val="hybridMultilevel"/>
    <w:tmpl w:val="F35810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0277F0B"/>
    <w:multiLevelType w:val="hybridMultilevel"/>
    <w:tmpl w:val="4C4428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4363C19"/>
    <w:multiLevelType w:val="multilevel"/>
    <w:tmpl w:val="B0204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D17CB8"/>
    <w:multiLevelType w:val="hybridMultilevel"/>
    <w:tmpl w:val="98DCA7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2C7E4A"/>
    <w:multiLevelType w:val="hybridMultilevel"/>
    <w:tmpl w:val="85BCEA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97603C2"/>
    <w:multiLevelType w:val="hybridMultilevel"/>
    <w:tmpl w:val="98D4831E"/>
    <w:lvl w:ilvl="0" w:tplc="2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F464C8"/>
    <w:multiLevelType w:val="multilevel"/>
    <w:tmpl w:val="38988BAA"/>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A16B20"/>
    <w:multiLevelType w:val="hybridMultilevel"/>
    <w:tmpl w:val="D8FCD20C"/>
    <w:lvl w:ilvl="0" w:tplc="2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15"/>
  </w:num>
  <w:num w:numId="5">
    <w:abstractNumId w:val="21"/>
  </w:num>
  <w:num w:numId="6">
    <w:abstractNumId w:val="24"/>
  </w:num>
  <w:num w:numId="7">
    <w:abstractNumId w:val="22"/>
  </w:num>
  <w:num w:numId="8">
    <w:abstractNumId w:val="0"/>
  </w:num>
  <w:num w:numId="9">
    <w:abstractNumId w:val="11"/>
  </w:num>
  <w:num w:numId="10">
    <w:abstractNumId w:val="23"/>
  </w:num>
  <w:num w:numId="11">
    <w:abstractNumId w:val="9"/>
  </w:num>
  <w:num w:numId="12">
    <w:abstractNumId w:val="14"/>
  </w:num>
  <w:num w:numId="13">
    <w:abstractNumId w:val="12"/>
  </w:num>
  <w:num w:numId="14">
    <w:abstractNumId w:val="13"/>
  </w:num>
  <w:num w:numId="15">
    <w:abstractNumId w:val="8"/>
  </w:num>
  <w:num w:numId="16">
    <w:abstractNumId w:val="5"/>
  </w:num>
  <w:num w:numId="17">
    <w:abstractNumId w:val="2"/>
  </w:num>
  <w:num w:numId="18">
    <w:abstractNumId w:val="18"/>
  </w:num>
  <w:num w:numId="19">
    <w:abstractNumId w:val="7"/>
  </w:num>
  <w:num w:numId="20">
    <w:abstractNumId w:val="16"/>
  </w:num>
  <w:num w:numId="21">
    <w:abstractNumId w:val="3"/>
  </w:num>
  <w:num w:numId="22">
    <w:abstractNumId w:val="6"/>
  </w:num>
  <w:num w:numId="23">
    <w:abstractNumId w:val="19"/>
  </w:num>
  <w:num w:numId="24">
    <w:abstractNumId w:val="20"/>
  </w:num>
  <w:num w:numId="25">
    <w:abstractNumId w:val="1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isa Elena Munoz Alvarez">
    <w15:presenceInfo w15:providerId="AD" w15:userId="S-1-5-21-3766845931-842860668-2178709000-31005"/>
  </w15:person>
  <w15:person w15:author="Camilo Andres Leon Bello">
    <w15:presenceInfo w15:providerId="AD" w15:userId="S-1-5-21-3766845931-842860668-2178709000-260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MX" w:vendorID="64" w:dllVersion="4096" w:nlCheck="1" w:checkStyle="0"/>
  <w:proofState w:spelling="clean" w:grammar="clean"/>
  <w:attachedTemplate r:id="rId1"/>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F56"/>
    <w:rsid w:val="000004FF"/>
    <w:rsid w:val="00000AAE"/>
    <w:rsid w:val="00000F26"/>
    <w:rsid w:val="00001D43"/>
    <w:rsid w:val="00001DA3"/>
    <w:rsid w:val="00002096"/>
    <w:rsid w:val="000021AD"/>
    <w:rsid w:val="00002306"/>
    <w:rsid w:val="00002534"/>
    <w:rsid w:val="00002A2B"/>
    <w:rsid w:val="000037FE"/>
    <w:rsid w:val="000039B3"/>
    <w:rsid w:val="000039C3"/>
    <w:rsid w:val="00003F67"/>
    <w:rsid w:val="00003FC9"/>
    <w:rsid w:val="000046C1"/>
    <w:rsid w:val="000049AE"/>
    <w:rsid w:val="00004B8B"/>
    <w:rsid w:val="00004E83"/>
    <w:rsid w:val="00004F93"/>
    <w:rsid w:val="0000502F"/>
    <w:rsid w:val="0000538B"/>
    <w:rsid w:val="0000674F"/>
    <w:rsid w:val="0000754B"/>
    <w:rsid w:val="000079DC"/>
    <w:rsid w:val="000103FE"/>
    <w:rsid w:val="0001077B"/>
    <w:rsid w:val="00010C94"/>
    <w:rsid w:val="000115D7"/>
    <w:rsid w:val="000117B5"/>
    <w:rsid w:val="0001203F"/>
    <w:rsid w:val="00012BED"/>
    <w:rsid w:val="00012FDE"/>
    <w:rsid w:val="00013B58"/>
    <w:rsid w:val="0001414D"/>
    <w:rsid w:val="0001421E"/>
    <w:rsid w:val="0001431C"/>
    <w:rsid w:val="00014C79"/>
    <w:rsid w:val="00016C30"/>
    <w:rsid w:val="00017594"/>
    <w:rsid w:val="0001773F"/>
    <w:rsid w:val="0002019A"/>
    <w:rsid w:val="00020891"/>
    <w:rsid w:val="00021140"/>
    <w:rsid w:val="00021C53"/>
    <w:rsid w:val="00023062"/>
    <w:rsid w:val="000237FD"/>
    <w:rsid w:val="000239DB"/>
    <w:rsid w:val="00023D1E"/>
    <w:rsid w:val="00023D23"/>
    <w:rsid w:val="00025260"/>
    <w:rsid w:val="00025CD4"/>
    <w:rsid w:val="000263F6"/>
    <w:rsid w:val="00026E65"/>
    <w:rsid w:val="00027639"/>
    <w:rsid w:val="0002797B"/>
    <w:rsid w:val="00027EE4"/>
    <w:rsid w:val="00030A2F"/>
    <w:rsid w:val="00030BDA"/>
    <w:rsid w:val="00030CCD"/>
    <w:rsid w:val="0003250D"/>
    <w:rsid w:val="000327EF"/>
    <w:rsid w:val="00032F2A"/>
    <w:rsid w:val="0003343D"/>
    <w:rsid w:val="000334EF"/>
    <w:rsid w:val="00034141"/>
    <w:rsid w:val="000342A2"/>
    <w:rsid w:val="00034954"/>
    <w:rsid w:val="00034B21"/>
    <w:rsid w:val="00035E36"/>
    <w:rsid w:val="000360A8"/>
    <w:rsid w:val="00036D9E"/>
    <w:rsid w:val="00036DA4"/>
    <w:rsid w:val="0003759F"/>
    <w:rsid w:val="0003766F"/>
    <w:rsid w:val="00041807"/>
    <w:rsid w:val="00042CA7"/>
    <w:rsid w:val="000437B5"/>
    <w:rsid w:val="000442DE"/>
    <w:rsid w:val="00045978"/>
    <w:rsid w:val="00045E42"/>
    <w:rsid w:val="00046D85"/>
    <w:rsid w:val="000470E9"/>
    <w:rsid w:val="0004766A"/>
    <w:rsid w:val="000476DD"/>
    <w:rsid w:val="0004795E"/>
    <w:rsid w:val="00047C31"/>
    <w:rsid w:val="000504C6"/>
    <w:rsid w:val="00050875"/>
    <w:rsid w:val="00051116"/>
    <w:rsid w:val="00051A87"/>
    <w:rsid w:val="0005216E"/>
    <w:rsid w:val="00052A92"/>
    <w:rsid w:val="00053557"/>
    <w:rsid w:val="00053A9E"/>
    <w:rsid w:val="00053D39"/>
    <w:rsid w:val="00053EAE"/>
    <w:rsid w:val="0005419E"/>
    <w:rsid w:val="000541EA"/>
    <w:rsid w:val="00054D45"/>
    <w:rsid w:val="000550FE"/>
    <w:rsid w:val="0005518E"/>
    <w:rsid w:val="000557CD"/>
    <w:rsid w:val="00055DB3"/>
    <w:rsid w:val="00056713"/>
    <w:rsid w:val="00057353"/>
    <w:rsid w:val="00057415"/>
    <w:rsid w:val="000574A7"/>
    <w:rsid w:val="00057B5F"/>
    <w:rsid w:val="00057F6E"/>
    <w:rsid w:val="00060800"/>
    <w:rsid w:val="00061D1A"/>
    <w:rsid w:val="00062388"/>
    <w:rsid w:val="00064CBA"/>
    <w:rsid w:val="00064CF0"/>
    <w:rsid w:val="00064E72"/>
    <w:rsid w:val="000651FB"/>
    <w:rsid w:val="00065634"/>
    <w:rsid w:val="0007046C"/>
    <w:rsid w:val="00070776"/>
    <w:rsid w:val="00071CB0"/>
    <w:rsid w:val="00072664"/>
    <w:rsid w:val="0007346E"/>
    <w:rsid w:val="0007347E"/>
    <w:rsid w:val="000736D9"/>
    <w:rsid w:val="0007420E"/>
    <w:rsid w:val="00074937"/>
    <w:rsid w:val="00074F09"/>
    <w:rsid w:val="0007622C"/>
    <w:rsid w:val="00076506"/>
    <w:rsid w:val="000773E3"/>
    <w:rsid w:val="00077B7C"/>
    <w:rsid w:val="00077C03"/>
    <w:rsid w:val="00080B94"/>
    <w:rsid w:val="0008146B"/>
    <w:rsid w:val="0008212E"/>
    <w:rsid w:val="000821D4"/>
    <w:rsid w:val="000822AB"/>
    <w:rsid w:val="0008284B"/>
    <w:rsid w:val="00082AA8"/>
    <w:rsid w:val="00083059"/>
    <w:rsid w:val="00083CAF"/>
    <w:rsid w:val="000841A5"/>
    <w:rsid w:val="0008470F"/>
    <w:rsid w:val="000865A9"/>
    <w:rsid w:val="000878F3"/>
    <w:rsid w:val="00087A3E"/>
    <w:rsid w:val="00087D06"/>
    <w:rsid w:val="00090633"/>
    <w:rsid w:val="00090DA3"/>
    <w:rsid w:val="0009112E"/>
    <w:rsid w:val="00091545"/>
    <w:rsid w:val="000916CC"/>
    <w:rsid w:val="00091879"/>
    <w:rsid w:val="00092624"/>
    <w:rsid w:val="000931D6"/>
    <w:rsid w:val="000940B7"/>
    <w:rsid w:val="00094462"/>
    <w:rsid w:val="000947F7"/>
    <w:rsid w:val="00094956"/>
    <w:rsid w:val="000951B4"/>
    <w:rsid w:val="0009553B"/>
    <w:rsid w:val="00095B40"/>
    <w:rsid w:val="000970CA"/>
    <w:rsid w:val="00097C79"/>
    <w:rsid w:val="000A0259"/>
    <w:rsid w:val="000A0E63"/>
    <w:rsid w:val="000A1793"/>
    <w:rsid w:val="000A1831"/>
    <w:rsid w:val="000A1BA1"/>
    <w:rsid w:val="000A294A"/>
    <w:rsid w:val="000A3181"/>
    <w:rsid w:val="000A3268"/>
    <w:rsid w:val="000A3D11"/>
    <w:rsid w:val="000A4687"/>
    <w:rsid w:val="000A552A"/>
    <w:rsid w:val="000A577D"/>
    <w:rsid w:val="000A5857"/>
    <w:rsid w:val="000A600C"/>
    <w:rsid w:val="000A63B3"/>
    <w:rsid w:val="000A6DB5"/>
    <w:rsid w:val="000A70ED"/>
    <w:rsid w:val="000A770D"/>
    <w:rsid w:val="000A7B06"/>
    <w:rsid w:val="000B095C"/>
    <w:rsid w:val="000B0C78"/>
    <w:rsid w:val="000B148E"/>
    <w:rsid w:val="000B157E"/>
    <w:rsid w:val="000B1977"/>
    <w:rsid w:val="000B2753"/>
    <w:rsid w:val="000B2A06"/>
    <w:rsid w:val="000B37D9"/>
    <w:rsid w:val="000B3BFE"/>
    <w:rsid w:val="000B60C5"/>
    <w:rsid w:val="000B60E8"/>
    <w:rsid w:val="000B6330"/>
    <w:rsid w:val="000B66A5"/>
    <w:rsid w:val="000B66DE"/>
    <w:rsid w:val="000B6E33"/>
    <w:rsid w:val="000B7239"/>
    <w:rsid w:val="000B7735"/>
    <w:rsid w:val="000B7C00"/>
    <w:rsid w:val="000C02A2"/>
    <w:rsid w:val="000C1082"/>
    <w:rsid w:val="000C1A37"/>
    <w:rsid w:val="000C240C"/>
    <w:rsid w:val="000C2EF7"/>
    <w:rsid w:val="000C3A1B"/>
    <w:rsid w:val="000C59E0"/>
    <w:rsid w:val="000C68ED"/>
    <w:rsid w:val="000C7A08"/>
    <w:rsid w:val="000D06E1"/>
    <w:rsid w:val="000D2374"/>
    <w:rsid w:val="000D2454"/>
    <w:rsid w:val="000D2E19"/>
    <w:rsid w:val="000D32B4"/>
    <w:rsid w:val="000D3721"/>
    <w:rsid w:val="000D3DFB"/>
    <w:rsid w:val="000D40D6"/>
    <w:rsid w:val="000D421D"/>
    <w:rsid w:val="000D545D"/>
    <w:rsid w:val="000D57F4"/>
    <w:rsid w:val="000D5F80"/>
    <w:rsid w:val="000D6B38"/>
    <w:rsid w:val="000D715C"/>
    <w:rsid w:val="000E024D"/>
    <w:rsid w:val="000E0381"/>
    <w:rsid w:val="000E066D"/>
    <w:rsid w:val="000E0699"/>
    <w:rsid w:val="000E07AE"/>
    <w:rsid w:val="000E0B9E"/>
    <w:rsid w:val="000E0F15"/>
    <w:rsid w:val="000E17F9"/>
    <w:rsid w:val="000E2159"/>
    <w:rsid w:val="000E2A21"/>
    <w:rsid w:val="000E2B7F"/>
    <w:rsid w:val="000E35BF"/>
    <w:rsid w:val="000E3761"/>
    <w:rsid w:val="000E3E7E"/>
    <w:rsid w:val="000E4091"/>
    <w:rsid w:val="000E45E9"/>
    <w:rsid w:val="000E49AD"/>
    <w:rsid w:val="000E4B8F"/>
    <w:rsid w:val="000E4C0D"/>
    <w:rsid w:val="000E7274"/>
    <w:rsid w:val="000E79FC"/>
    <w:rsid w:val="000F0C85"/>
    <w:rsid w:val="000F14CA"/>
    <w:rsid w:val="000F164E"/>
    <w:rsid w:val="000F1FAB"/>
    <w:rsid w:val="000F2444"/>
    <w:rsid w:val="000F3226"/>
    <w:rsid w:val="000F5006"/>
    <w:rsid w:val="000F7D8B"/>
    <w:rsid w:val="00100A3E"/>
    <w:rsid w:val="00101900"/>
    <w:rsid w:val="00102097"/>
    <w:rsid w:val="00102B0B"/>
    <w:rsid w:val="00103069"/>
    <w:rsid w:val="00103D13"/>
    <w:rsid w:val="001040A0"/>
    <w:rsid w:val="00104763"/>
    <w:rsid w:val="00104916"/>
    <w:rsid w:val="001056AD"/>
    <w:rsid w:val="0010592D"/>
    <w:rsid w:val="0010694A"/>
    <w:rsid w:val="00106A21"/>
    <w:rsid w:val="001071EA"/>
    <w:rsid w:val="0010732E"/>
    <w:rsid w:val="00107AA6"/>
    <w:rsid w:val="00110D90"/>
    <w:rsid w:val="00110DC9"/>
    <w:rsid w:val="001126E3"/>
    <w:rsid w:val="0011349B"/>
    <w:rsid w:val="00113C5A"/>
    <w:rsid w:val="00114B0E"/>
    <w:rsid w:val="0011576D"/>
    <w:rsid w:val="00115827"/>
    <w:rsid w:val="0011664B"/>
    <w:rsid w:val="00117C77"/>
    <w:rsid w:val="001204E8"/>
    <w:rsid w:val="00120BB2"/>
    <w:rsid w:val="00121272"/>
    <w:rsid w:val="00121AC8"/>
    <w:rsid w:val="00121B02"/>
    <w:rsid w:val="00121FA4"/>
    <w:rsid w:val="001220DA"/>
    <w:rsid w:val="00123804"/>
    <w:rsid w:val="00123F6D"/>
    <w:rsid w:val="0012454B"/>
    <w:rsid w:val="001245F5"/>
    <w:rsid w:val="001247FB"/>
    <w:rsid w:val="001248D9"/>
    <w:rsid w:val="00124C3B"/>
    <w:rsid w:val="00125001"/>
    <w:rsid w:val="001254B7"/>
    <w:rsid w:val="00125896"/>
    <w:rsid w:val="00125D81"/>
    <w:rsid w:val="00125FDF"/>
    <w:rsid w:val="00126082"/>
    <w:rsid w:val="001262A1"/>
    <w:rsid w:val="00126481"/>
    <w:rsid w:val="001266E4"/>
    <w:rsid w:val="00126CDF"/>
    <w:rsid w:val="00127389"/>
    <w:rsid w:val="00127435"/>
    <w:rsid w:val="001303EF"/>
    <w:rsid w:val="0013117A"/>
    <w:rsid w:val="00132256"/>
    <w:rsid w:val="001325B0"/>
    <w:rsid w:val="00133D7A"/>
    <w:rsid w:val="001348A1"/>
    <w:rsid w:val="00134D37"/>
    <w:rsid w:val="00135060"/>
    <w:rsid w:val="00135BA3"/>
    <w:rsid w:val="00136934"/>
    <w:rsid w:val="00136949"/>
    <w:rsid w:val="0013713A"/>
    <w:rsid w:val="00137182"/>
    <w:rsid w:val="0013785F"/>
    <w:rsid w:val="00137DD5"/>
    <w:rsid w:val="0014027C"/>
    <w:rsid w:val="001414D9"/>
    <w:rsid w:val="00141A87"/>
    <w:rsid w:val="00141AEA"/>
    <w:rsid w:val="00141DDE"/>
    <w:rsid w:val="00141FA0"/>
    <w:rsid w:val="0014248C"/>
    <w:rsid w:val="00142780"/>
    <w:rsid w:val="00142D0B"/>
    <w:rsid w:val="001430F0"/>
    <w:rsid w:val="00143150"/>
    <w:rsid w:val="00144407"/>
    <w:rsid w:val="00144BB2"/>
    <w:rsid w:val="00144FAB"/>
    <w:rsid w:val="001468F3"/>
    <w:rsid w:val="001471D2"/>
    <w:rsid w:val="00150D3D"/>
    <w:rsid w:val="001512A5"/>
    <w:rsid w:val="001518C4"/>
    <w:rsid w:val="00151BD8"/>
    <w:rsid w:val="00151D72"/>
    <w:rsid w:val="001520F2"/>
    <w:rsid w:val="00152130"/>
    <w:rsid w:val="00152204"/>
    <w:rsid w:val="001525D2"/>
    <w:rsid w:val="0015283B"/>
    <w:rsid w:val="00152C96"/>
    <w:rsid w:val="00152CEE"/>
    <w:rsid w:val="001537B7"/>
    <w:rsid w:val="0015455B"/>
    <w:rsid w:val="00155834"/>
    <w:rsid w:val="0015631D"/>
    <w:rsid w:val="001564A2"/>
    <w:rsid w:val="0015692B"/>
    <w:rsid w:val="001569C9"/>
    <w:rsid w:val="001579FE"/>
    <w:rsid w:val="00157CB0"/>
    <w:rsid w:val="00157D68"/>
    <w:rsid w:val="001602C0"/>
    <w:rsid w:val="001603E8"/>
    <w:rsid w:val="00160480"/>
    <w:rsid w:val="00160919"/>
    <w:rsid w:val="00160A72"/>
    <w:rsid w:val="001613F5"/>
    <w:rsid w:val="00161CA9"/>
    <w:rsid w:val="00161D13"/>
    <w:rsid w:val="00162697"/>
    <w:rsid w:val="0016505B"/>
    <w:rsid w:val="00165923"/>
    <w:rsid w:val="00165E95"/>
    <w:rsid w:val="0016618B"/>
    <w:rsid w:val="001664FC"/>
    <w:rsid w:val="00170A5F"/>
    <w:rsid w:val="00170B2F"/>
    <w:rsid w:val="00170D5A"/>
    <w:rsid w:val="00171EE4"/>
    <w:rsid w:val="00172D41"/>
    <w:rsid w:val="00172EE0"/>
    <w:rsid w:val="001730CF"/>
    <w:rsid w:val="0017343E"/>
    <w:rsid w:val="001737CD"/>
    <w:rsid w:val="0017455A"/>
    <w:rsid w:val="00174978"/>
    <w:rsid w:val="00174FF0"/>
    <w:rsid w:val="001750E5"/>
    <w:rsid w:val="00175E68"/>
    <w:rsid w:val="001765EF"/>
    <w:rsid w:val="0017674F"/>
    <w:rsid w:val="0017685C"/>
    <w:rsid w:val="00176AF0"/>
    <w:rsid w:val="00177060"/>
    <w:rsid w:val="001771ED"/>
    <w:rsid w:val="00177347"/>
    <w:rsid w:val="00177519"/>
    <w:rsid w:val="00177B9E"/>
    <w:rsid w:val="00180684"/>
    <w:rsid w:val="001812F8"/>
    <w:rsid w:val="0018168A"/>
    <w:rsid w:val="001816DA"/>
    <w:rsid w:val="0018293F"/>
    <w:rsid w:val="00182973"/>
    <w:rsid w:val="0018373D"/>
    <w:rsid w:val="0018388D"/>
    <w:rsid w:val="00184BBD"/>
    <w:rsid w:val="00184BBE"/>
    <w:rsid w:val="00184DAB"/>
    <w:rsid w:val="00184E1C"/>
    <w:rsid w:val="00185227"/>
    <w:rsid w:val="00186077"/>
    <w:rsid w:val="00186611"/>
    <w:rsid w:val="001866C3"/>
    <w:rsid w:val="00186BC0"/>
    <w:rsid w:val="00186DB3"/>
    <w:rsid w:val="001875B0"/>
    <w:rsid w:val="001901C2"/>
    <w:rsid w:val="00190388"/>
    <w:rsid w:val="00191B1A"/>
    <w:rsid w:val="001925B3"/>
    <w:rsid w:val="001925F2"/>
    <w:rsid w:val="001929C7"/>
    <w:rsid w:val="00192F8A"/>
    <w:rsid w:val="0019394F"/>
    <w:rsid w:val="001959BF"/>
    <w:rsid w:val="00195B9A"/>
    <w:rsid w:val="00196005"/>
    <w:rsid w:val="001962D9"/>
    <w:rsid w:val="00196C40"/>
    <w:rsid w:val="0019715E"/>
    <w:rsid w:val="0019764B"/>
    <w:rsid w:val="00197681"/>
    <w:rsid w:val="00197EF9"/>
    <w:rsid w:val="001A011F"/>
    <w:rsid w:val="001A045B"/>
    <w:rsid w:val="001A0BB6"/>
    <w:rsid w:val="001A1256"/>
    <w:rsid w:val="001A1263"/>
    <w:rsid w:val="001A12D9"/>
    <w:rsid w:val="001A15C6"/>
    <w:rsid w:val="001A1F49"/>
    <w:rsid w:val="001A249A"/>
    <w:rsid w:val="001A2F32"/>
    <w:rsid w:val="001A3213"/>
    <w:rsid w:val="001A3513"/>
    <w:rsid w:val="001A35BA"/>
    <w:rsid w:val="001A3E66"/>
    <w:rsid w:val="001A403C"/>
    <w:rsid w:val="001A41BD"/>
    <w:rsid w:val="001A46B8"/>
    <w:rsid w:val="001A55B5"/>
    <w:rsid w:val="001A6177"/>
    <w:rsid w:val="001A6270"/>
    <w:rsid w:val="001A6F43"/>
    <w:rsid w:val="001A7931"/>
    <w:rsid w:val="001B0417"/>
    <w:rsid w:val="001B1029"/>
    <w:rsid w:val="001B132D"/>
    <w:rsid w:val="001B14A2"/>
    <w:rsid w:val="001B1979"/>
    <w:rsid w:val="001B2642"/>
    <w:rsid w:val="001B269F"/>
    <w:rsid w:val="001B2FCC"/>
    <w:rsid w:val="001B30E8"/>
    <w:rsid w:val="001B329D"/>
    <w:rsid w:val="001B3742"/>
    <w:rsid w:val="001B3D26"/>
    <w:rsid w:val="001B403B"/>
    <w:rsid w:val="001B53BE"/>
    <w:rsid w:val="001B60CB"/>
    <w:rsid w:val="001B77F7"/>
    <w:rsid w:val="001C02FB"/>
    <w:rsid w:val="001C067F"/>
    <w:rsid w:val="001C086D"/>
    <w:rsid w:val="001C0E08"/>
    <w:rsid w:val="001C1568"/>
    <w:rsid w:val="001C2040"/>
    <w:rsid w:val="001C2F81"/>
    <w:rsid w:val="001C4033"/>
    <w:rsid w:val="001C41AC"/>
    <w:rsid w:val="001C4935"/>
    <w:rsid w:val="001C4A97"/>
    <w:rsid w:val="001C4C01"/>
    <w:rsid w:val="001C501B"/>
    <w:rsid w:val="001C5518"/>
    <w:rsid w:val="001C648E"/>
    <w:rsid w:val="001C6870"/>
    <w:rsid w:val="001C6EBF"/>
    <w:rsid w:val="001C71C3"/>
    <w:rsid w:val="001C79F9"/>
    <w:rsid w:val="001C7AE3"/>
    <w:rsid w:val="001D04A9"/>
    <w:rsid w:val="001D098E"/>
    <w:rsid w:val="001D09C2"/>
    <w:rsid w:val="001D0DC0"/>
    <w:rsid w:val="001D1141"/>
    <w:rsid w:val="001D162F"/>
    <w:rsid w:val="001D1D60"/>
    <w:rsid w:val="001D1E23"/>
    <w:rsid w:val="001D217E"/>
    <w:rsid w:val="001D2A2C"/>
    <w:rsid w:val="001D2D10"/>
    <w:rsid w:val="001D32FD"/>
    <w:rsid w:val="001D33D0"/>
    <w:rsid w:val="001D3842"/>
    <w:rsid w:val="001D3F53"/>
    <w:rsid w:val="001D4BAC"/>
    <w:rsid w:val="001D4FA2"/>
    <w:rsid w:val="001D591A"/>
    <w:rsid w:val="001D5F9A"/>
    <w:rsid w:val="001D6F6C"/>
    <w:rsid w:val="001D765A"/>
    <w:rsid w:val="001D7C07"/>
    <w:rsid w:val="001D7E0F"/>
    <w:rsid w:val="001D7EE2"/>
    <w:rsid w:val="001D7FCE"/>
    <w:rsid w:val="001E0182"/>
    <w:rsid w:val="001E01DE"/>
    <w:rsid w:val="001E0969"/>
    <w:rsid w:val="001E149F"/>
    <w:rsid w:val="001E2120"/>
    <w:rsid w:val="001E2A06"/>
    <w:rsid w:val="001E320E"/>
    <w:rsid w:val="001E340A"/>
    <w:rsid w:val="001E34B6"/>
    <w:rsid w:val="001E45F2"/>
    <w:rsid w:val="001E6C53"/>
    <w:rsid w:val="001E7FA0"/>
    <w:rsid w:val="001F0A64"/>
    <w:rsid w:val="001F0CA3"/>
    <w:rsid w:val="001F0F3E"/>
    <w:rsid w:val="001F15E3"/>
    <w:rsid w:val="001F1B28"/>
    <w:rsid w:val="001F2130"/>
    <w:rsid w:val="001F2845"/>
    <w:rsid w:val="001F3ABB"/>
    <w:rsid w:val="001F45DE"/>
    <w:rsid w:val="001F490A"/>
    <w:rsid w:val="001F4A4D"/>
    <w:rsid w:val="001F51D6"/>
    <w:rsid w:val="001F5CCF"/>
    <w:rsid w:val="001F5F27"/>
    <w:rsid w:val="001F6227"/>
    <w:rsid w:val="001F64DF"/>
    <w:rsid w:val="001F6DDD"/>
    <w:rsid w:val="001F744E"/>
    <w:rsid w:val="001F762E"/>
    <w:rsid w:val="00200182"/>
    <w:rsid w:val="00200409"/>
    <w:rsid w:val="002008EF"/>
    <w:rsid w:val="00200A1E"/>
    <w:rsid w:val="00200AE7"/>
    <w:rsid w:val="00200F08"/>
    <w:rsid w:val="00201430"/>
    <w:rsid w:val="002018F1"/>
    <w:rsid w:val="00201F97"/>
    <w:rsid w:val="00202060"/>
    <w:rsid w:val="002026E7"/>
    <w:rsid w:val="00202B70"/>
    <w:rsid w:val="00202F21"/>
    <w:rsid w:val="00203324"/>
    <w:rsid w:val="002039F1"/>
    <w:rsid w:val="00204E99"/>
    <w:rsid w:val="00205AA4"/>
    <w:rsid w:val="00206D14"/>
    <w:rsid w:val="002109D8"/>
    <w:rsid w:val="00210A57"/>
    <w:rsid w:val="00210DE2"/>
    <w:rsid w:val="00211749"/>
    <w:rsid w:val="00212A8A"/>
    <w:rsid w:val="00213217"/>
    <w:rsid w:val="0021322F"/>
    <w:rsid w:val="00213657"/>
    <w:rsid w:val="0021485E"/>
    <w:rsid w:val="00214F76"/>
    <w:rsid w:val="00215B9E"/>
    <w:rsid w:val="00215D5F"/>
    <w:rsid w:val="00216C53"/>
    <w:rsid w:val="00220F11"/>
    <w:rsid w:val="0022117D"/>
    <w:rsid w:val="002212D1"/>
    <w:rsid w:val="002216B3"/>
    <w:rsid w:val="00222282"/>
    <w:rsid w:val="0022265D"/>
    <w:rsid w:val="002231B3"/>
    <w:rsid w:val="00224543"/>
    <w:rsid w:val="00225056"/>
    <w:rsid w:val="00225896"/>
    <w:rsid w:val="002258FE"/>
    <w:rsid w:val="00225CDE"/>
    <w:rsid w:val="00226C88"/>
    <w:rsid w:val="00226F1D"/>
    <w:rsid w:val="00227F1F"/>
    <w:rsid w:val="00231165"/>
    <w:rsid w:val="00231426"/>
    <w:rsid w:val="00231B65"/>
    <w:rsid w:val="0023209D"/>
    <w:rsid w:val="00232E95"/>
    <w:rsid w:val="00233536"/>
    <w:rsid w:val="00233E48"/>
    <w:rsid w:val="00233E8E"/>
    <w:rsid w:val="00235444"/>
    <w:rsid w:val="00237949"/>
    <w:rsid w:val="00240923"/>
    <w:rsid w:val="002411CF"/>
    <w:rsid w:val="002416A7"/>
    <w:rsid w:val="00241A23"/>
    <w:rsid w:val="00241BC2"/>
    <w:rsid w:val="002420E3"/>
    <w:rsid w:val="002423B8"/>
    <w:rsid w:val="002424DE"/>
    <w:rsid w:val="00242D03"/>
    <w:rsid w:val="002433FB"/>
    <w:rsid w:val="00243F41"/>
    <w:rsid w:val="00244070"/>
    <w:rsid w:val="002445BB"/>
    <w:rsid w:val="0024490D"/>
    <w:rsid w:val="00244CB2"/>
    <w:rsid w:val="00244E94"/>
    <w:rsid w:val="00245A8B"/>
    <w:rsid w:val="0024636F"/>
    <w:rsid w:val="002469BD"/>
    <w:rsid w:val="002470BF"/>
    <w:rsid w:val="002471DD"/>
    <w:rsid w:val="00247B0C"/>
    <w:rsid w:val="00247DF6"/>
    <w:rsid w:val="00250089"/>
    <w:rsid w:val="00250393"/>
    <w:rsid w:val="0025076F"/>
    <w:rsid w:val="00251210"/>
    <w:rsid w:val="00251966"/>
    <w:rsid w:val="00251FBD"/>
    <w:rsid w:val="00252D09"/>
    <w:rsid w:val="00252E7C"/>
    <w:rsid w:val="00253963"/>
    <w:rsid w:val="002539F8"/>
    <w:rsid w:val="00253C4F"/>
    <w:rsid w:val="00254BD3"/>
    <w:rsid w:val="00254BFE"/>
    <w:rsid w:val="00254CCA"/>
    <w:rsid w:val="0025588D"/>
    <w:rsid w:val="00255963"/>
    <w:rsid w:val="00255C2A"/>
    <w:rsid w:val="00256251"/>
    <w:rsid w:val="0026026E"/>
    <w:rsid w:val="00260479"/>
    <w:rsid w:val="00261049"/>
    <w:rsid w:val="00261611"/>
    <w:rsid w:val="002624F6"/>
    <w:rsid w:val="0026278D"/>
    <w:rsid w:val="002628A1"/>
    <w:rsid w:val="002629C3"/>
    <w:rsid w:val="00262F64"/>
    <w:rsid w:val="00264A41"/>
    <w:rsid w:val="00265B28"/>
    <w:rsid w:val="0026605C"/>
    <w:rsid w:val="00266595"/>
    <w:rsid w:val="0027035C"/>
    <w:rsid w:val="00270535"/>
    <w:rsid w:val="00270EDC"/>
    <w:rsid w:val="00271149"/>
    <w:rsid w:val="00271CD1"/>
    <w:rsid w:val="002771F0"/>
    <w:rsid w:val="00277B8B"/>
    <w:rsid w:val="00280B1D"/>
    <w:rsid w:val="00280FC7"/>
    <w:rsid w:val="00281974"/>
    <w:rsid w:val="0028211B"/>
    <w:rsid w:val="00282327"/>
    <w:rsid w:val="002825E0"/>
    <w:rsid w:val="00282F05"/>
    <w:rsid w:val="0028352C"/>
    <w:rsid w:val="002839C1"/>
    <w:rsid w:val="00283ED2"/>
    <w:rsid w:val="0028432B"/>
    <w:rsid w:val="00284B53"/>
    <w:rsid w:val="00285008"/>
    <w:rsid w:val="002866FC"/>
    <w:rsid w:val="002867E2"/>
    <w:rsid w:val="00287F69"/>
    <w:rsid w:val="002908F7"/>
    <w:rsid w:val="00290C59"/>
    <w:rsid w:val="00290F19"/>
    <w:rsid w:val="00290F2A"/>
    <w:rsid w:val="002911AB"/>
    <w:rsid w:val="00291202"/>
    <w:rsid w:val="0029128A"/>
    <w:rsid w:val="002917C3"/>
    <w:rsid w:val="00292413"/>
    <w:rsid w:val="002925BC"/>
    <w:rsid w:val="002926C7"/>
    <w:rsid w:val="0029288A"/>
    <w:rsid w:val="00292921"/>
    <w:rsid w:val="00292A56"/>
    <w:rsid w:val="00292E8D"/>
    <w:rsid w:val="00293D18"/>
    <w:rsid w:val="00294225"/>
    <w:rsid w:val="0029474E"/>
    <w:rsid w:val="0029490C"/>
    <w:rsid w:val="00294C54"/>
    <w:rsid w:val="00294D5E"/>
    <w:rsid w:val="00295528"/>
    <w:rsid w:val="00295953"/>
    <w:rsid w:val="00295AA0"/>
    <w:rsid w:val="002963D4"/>
    <w:rsid w:val="00296F69"/>
    <w:rsid w:val="002973F8"/>
    <w:rsid w:val="002979DB"/>
    <w:rsid w:val="002A04E5"/>
    <w:rsid w:val="002A142B"/>
    <w:rsid w:val="002A1949"/>
    <w:rsid w:val="002A1BCA"/>
    <w:rsid w:val="002A1DFE"/>
    <w:rsid w:val="002A21DA"/>
    <w:rsid w:val="002A502E"/>
    <w:rsid w:val="002A5139"/>
    <w:rsid w:val="002A544A"/>
    <w:rsid w:val="002A5BB6"/>
    <w:rsid w:val="002A5D90"/>
    <w:rsid w:val="002A6495"/>
    <w:rsid w:val="002A7684"/>
    <w:rsid w:val="002B050A"/>
    <w:rsid w:val="002B082B"/>
    <w:rsid w:val="002B0B97"/>
    <w:rsid w:val="002B0D68"/>
    <w:rsid w:val="002B239F"/>
    <w:rsid w:val="002B36AF"/>
    <w:rsid w:val="002B3D55"/>
    <w:rsid w:val="002B4404"/>
    <w:rsid w:val="002B5C6E"/>
    <w:rsid w:val="002B692A"/>
    <w:rsid w:val="002B693C"/>
    <w:rsid w:val="002C07BE"/>
    <w:rsid w:val="002C0A02"/>
    <w:rsid w:val="002C0D60"/>
    <w:rsid w:val="002C1298"/>
    <w:rsid w:val="002C140C"/>
    <w:rsid w:val="002C1551"/>
    <w:rsid w:val="002C1851"/>
    <w:rsid w:val="002C1A86"/>
    <w:rsid w:val="002C244B"/>
    <w:rsid w:val="002C291E"/>
    <w:rsid w:val="002C2D25"/>
    <w:rsid w:val="002C3E1A"/>
    <w:rsid w:val="002C43AB"/>
    <w:rsid w:val="002C5037"/>
    <w:rsid w:val="002C6395"/>
    <w:rsid w:val="002C7390"/>
    <w:rsid w:val="002D0CFC"/>
    <w:rsid w:val="002D0DD5"/>
    <w:rsid w:val="002D1C60"/>
    <w:rsid w:val="002D2141"/>
    <w:rsid w:val="002D26F3"/>
    <w:rsid w:val="002D2BB3"/>
    <w:rsid w:val="002D40AB"/>
    <w:rsid w:val="002D4FE7"/>
    <w:rsid w:val="002D57DB"/>
    <w:rsid w:val="002D5D49"/>
    <w:rsid w:val="002D6910"/>
    <w:rsid w:val="002D7723"/>
    <w:rsid w:val="002D7E37"/>
    <w:rsid w:val="002D7FEB"/>
    <w:rsid w:val="002E0388"/>
    <w:rsid w:val="002E08C0"/>
    <w:rsid w:val="002E10E2"/>
    <w:rsid w:val="002E18A7"/>
    <w:rsid w:val="002E27C4"/>
    <w:rsid w:val="002E2AE0"/>
    <w:rsid w:val="002E36B3"/>
    <w:rsid w:val="002E3863"/>
    <w:rsid w:val="002E38D2"/>
    <w:rsid w:val="002E3B48"/>
    <w:rsid w:val="002E5344"/>
    <w:rsid w:val="002E5360"/>
    <w:rsid w:val="002E590F"/>
    <w:rsid w:val="002E5B8F"/>
    <w:rsid w:val="002E7999"/>
    <w:rsid w:val="002F046C"/>
    <w:rsid w:val="002F0809"/>
    <w:rsid w:val="002F0B3C"/>
    <w:rsid w:val="002F0FA3"/>
    <w:rsid w:val="002F0FE4"/>
    <w:rsid w:val="002F35D9"/>
    <w:rsid w:val="002F4417"/>
    <w:rsid w:val="002F44CA"/>
    <w:rsid w:val="002F45EC"/>
    <w:rsid w:val="002F54F9"/>
    <w:rsid w:val="002F6723"/>
    <w:rsid w:val="00300189"/>
    <w:rsid w:val="00300EA0"/>
    <w:rsid w:val="00301736"/>
    <w:rsid w:val="00301857"/>
    <w:rsid w:val="003027E7"/>
    <w:rsid w:val="003028FE"/>
    <w:rsid w:val="00302E8D"/>
    <w:rsid w:val="00304A19"/>
    <w:rsid w:val="00304EAE"/>
    <w:rsid w:val="003054FA"/>
    <w:rsid w:val="003054FF"/>
    <w:rsid w:val="0030561D"/>
    <w:rsid w:val="00305B83"/>
    <w:rsid w:val="003066EF"/>
    <w:rsid w:val="0031092E"/>
    <w:rsid w:val="00310A6A"/>
    <w:rsid w:val="00310C55"/>
    <w:rsid w:val="003115CF"/>
    <w:rsid w:val="0031166D"/>
    <w:rsid w:val="003118BC"/>
    <w:rsid w:val="00311A4B"/>
    <w:rsid w:val="003123CE"/>
    <w:rsid w:val="003140E3"/>
    <w:rsid w:val="00314B78"/>
    <w:rsid w:val="00316433"/>
    <w:rsid w:val="00316C26"/>
    <w:rsid w:val="00316E90"/>
    <w:rsid w:val="00316FAB"/>
    <w:rsid w:val="00317507"/>
    <w:rsid w:val="00320311"/>
    <w:rsid w:val="0032098A"/>
    <w:rsid w:val="00320C36"/>
    <w:rsid w:val="003215EC"/>
    <w:rsid w:val="00321D8A"/>
    <w:rsid w:val="003226F3"/>
    <w:rsid w:val="00322906"/>
    <w:rsid w:val="00323379"/>
    <w:rsid w:val="0032385A"/>
    <w:rsid w:val="003238F7"/>
    <w:rsid w:val="00323A00"/>
    <w:rsid w:val="00324285"/>
    <w:rsid w:val="00324398"/>
    <w:rsid w:val="00324B28"/>
    <w:rsid w:val="00325D14"/>
    <w:rsid w:val="00325DF0"/>
    <w:rsid w:val="00325F53"/>
    <w:rsid w:val="00326038"/>
    <w:rsid w:val="00327074"/>
    <w:rsid w:val="0032767B"/>
    <w:rsid w:val="003278AA"/>
    <w:rsid w:val="003279DD"/>
    <w:rsid w:val="00327E8D"/>
    <w:rsid w:val="0033028C"/>
    <w:rsid w:val="003302AE"/>
    <w:rsid w:val="00331006"/>
    <w:rsid w:val="003317B5"/>
    <w:rsid w:val="00331823"/>
    <w:rsid w:val="003318DF"/>
    <w:rsid w:val="00331EC0"/>
    <w:rsid w:val="00332083"/>
    <w:rsid w:val="00332D02"/>
    <w:rsid w:val="00332F9A"/>
    <w:rsid w:val="00333198"/>
    <w:rsid w:val="003337F2"/>
    <w:rsid w:val="003342AB"/>
    <w:rsid w:val="00335280"/>
    <w:rsid w:val="00337BDF"/>
    <w:rsid w:val="00337D21"/>
    <w:rsid w:val="003404F8"/>
    <w:rsid w:val="00340C9B"/>
    <w:rsid w:val="003418A1"/>
    <w:rsid w:val="00341929"/>
    <w:rsid w:val="00342013"/>
    <w:rsid w:val="00342381"/>
    <w:rsid w:val="0034260E"/>
    <w:rsid w:val="003432DB"/>
    <w:rsid w:val="00343DBB"/>
    <w:rsid w:val="00344C5C"/>
    <w:rsid w:val="00345327"/>
    <w:rsid w:val="003460A3"/>
    <w:rsid w:val="00346D07"/>
    <w:rsid w:val="00346F19"/>
    <w:rsid w:val="0034706F"/>
    <w:rsid w:val="0035009A"/>
    <w:rsid w:val="0035040B"/>
    <w:rsid w:val="0035046F"/>
    <w:rsid w:val="003505B9"/>
    <w:rsid w:val="003509F8"/>
    <w:rsid w:val="00350A44"/>
    <w:rsid w:val="00350B2E"/>
    <w:rsid w:val="00350E16"/>
    <w:rsid w:val="003510B6"/>
    <w:rsid w:val="003516FF"/>
    <w:rsid w:val="00352131"/>
    <w:rsid w:val="003528CC"/>
    <w:rsid w:val="00352CBB"/>
    <w:rsid w:val="003545C8"/>
    <w:rsid w:val="00354A20"/>
    <w:rsid w:val="00355C1E"/>
    <w:rsid w:val="00355DFA"/>
    <w:rsid w:val="00356CB5"/>
    <w:rsid w:val="00357782"/>
    <w:rsid w:val="003608FD"/>
    <w:rsid w:val="00360CB6"/>
    <w:rsid w:val="00360D2C"/>
    <w:rsid w:val="00361CC1"/>
    <w:rsid w:val="00361F36"/>
    <w:rsid w:val="00362297"/>
    <w:rsid w:val="00362564"/>
    <w:rsid w:val="00362D9D"/>
    <w:rsid w:val="00362E30"/>
    <w:rsid w:val="0036357F"/>
    <w:rsid w:val="00363608"/>
    <w:rsid w:val="00364300"/>
    <w:rsid w:val="00364389"/>
    <w:rsid w:val="003663FF"/>
    <w:rsid w:val="0036641E"/>
    <w:rsid w:val="00366557"/>
    <w:rsid w:val="00366AB6"/>
    <w:rsid w:val="00366E3E"/>
    <w:rsid w:val="003676BD"/>
    <w:rsid w:val="003679CF"/>
    <w:rsid w:val="00367B2D"/>
    <w:rsid w:val="00370612"/>
    <w:rsid w:val="003706DF"/>
    <w:rsid w:val="00370CED"/>
    <w:rsid w:val="00370F2A"/>
    <w:rsid w:val="00372331"/>
    <w:rsid w:val="00372886"/>
    <w:rsid w:val="00372C0D"/>
    <w:rsid w:val="003737E6"/>
    <w:rsid w:val="00373932"/>
    <w:rsid w:val="0037407C"/>
    <w:rsid w:val="00374959"/>
    <w:rsid w:val="0037584A"/>
    <w:rsid w:val="003774F4"/>
    <w:rsid w:val="00380755"/>
    <w:rsid w:val="00382EFC"/>
    <w:rsid w:val="00383010"/>
    <w:rsid w:val="003835AA"/>
    <w:rsid w:val="003842A2"/>
    <w:rsid w:val="003844E2"/>
    <w:rsid w:val="0038674C"/>
    <w:rsid w:val="003870F8"/>
    <w:rsid w:val="00387F9E"/>
    <w:rsid w:val="003904BE"/>
    <w:rsid w:val="00390C3E"/>
    <w:rsid w:val="003917A0"/>
    <w:rsid w:val="003917F0"/>
    <w:rsid w:val="00393A5E"/>
    <w:rsid w:val="00394493"/>
    <w:rsid w:val="003944FE"/>
    <w:rsid w:val="00395A2E"/>
    <w:rsid w:val="00396B68"/>
    <w:rsid w:val="00396C05"/>
    <w:rsid w:val="003A0261"/>
    <w:rsid w:val="003A0292"/>
    <w:rsid w:val="003A0308"/>
    <w:rsid w:val="003A04AE"/>
    <w:rsid w:val="003A1171"/>
    <w:rsid w:val="003A15F8"/>
    <w:rsid w:val="003A2086"/>
    <w:rsid w:val="003A214C"/>
    <w:rsid w:val="003A322D"/>
    <w:rsid w:val="003A353C"/>
    <w:rsid w:val="003A3D12"/>
    <w:rsid w:val="003A4052"/>
    <w:rsid w:val="003A4349"/>
    <w:rsid w:val="003A4506"/>
    <w:rsid w:val="003A4AC6"/>
    <w:rsid w:val="003A5B43"/>
    <w:rsid w:val="003A5F38"/>
    <w:rsid w:val="003A6A6B"/>
    <w:rsid w:val="003A6B73"/>
    <w:rsid w:val="003A77FA"/>
    <w:rsid w:val="003B170C"/>
    <w:rsid w:val="003B18CD"/>
    <w:rsid w:val="003B1944"/>
    <w:rsid w:val="003B1F87"/>
    <w:rsid w:val="003B3E5A"/>
    <w:rsid w:val="003B414A"/>
    <w:rsid w:val="003B44DB"/>
    <w:rsid w:val="003B4E34"/>
    <w:rsid w:val="003B6104"/>
    <w:rsid w:val="003B629B"/>
    <w:rsid w:val="003B721F"/>
    <w:rsid w:val="003B74AE"/>
    <w:rsid w:val="003B7728"/>
    <w:rsid w:val="003B7E52"/>
    <w:rsid w:val="003C04B6"/>
    <w:rsid w:val="003C0A34"/>
    <w:rsid w:val="003C1339"/>
    <w:rsid w:val="003C30D1"/>
    <w:rsid w:val="003C4E54"/>
    <w:rsid w:val="003C56F4"/>
    <w:rsid w:val="003C6E6C"/>
    <w:rsid w:val="003C7081"/>
    <w:rsid w:val="003C7B59"/>
    <w:rsid w:val="003C7C16"/>
    <w:rsid w:val="003C7D8F"/>
    <w:rsid w:val="003C7F2D"/>
    <w:rsid w:val="003D0478"/>
    <w:rsid w:val="003D25FF"/>
    <w:rsid w:val="003D3707"/>
    <w:rsid w:val="003D3E96"/>
    <w:rsid w:val="003D4578"/>
    <w:rsid w:val="003D47F8"/>
    <w:rsid w:val="003D56E8"/>
    <w:rsid w:val="003D56F7"/>
    <w:rsid w:val="003D6056"/>
    <w:rsid w:val="003D64B8"/>
    <w:rsid w:val="003D7860"/>
    <w:rsid w:val="003D7F7F"/>
    <w:rsid w:val="003E0167"/>
    <w:rsid w:val="003E0466"/>
    <w:rsid w:val="003E060E"/>
    <w:rsid w:val="003E066B"/>
    <w:rsid w:val="003E0FC9"/>
    <w:rsid w:val="003E144C"/>
    <w:rsid w:val="003E182A"/>
    <w:rsid w:val="003E1B70"/>
    <w:rsid w:val="003E27B2"/>
    <w:rsid w:val="003E3532"/>
    <w:rsid w:val="003E413E"/>
    <w:rsid w:val="003E44C0"/>
    <w:rsid w:val="003E57C2"/>
    <w:rsid w:val="003E6590"/>
    <w:rsid w:val="003E6842"/>
    <w:rsid w:val="003E6967"/>
    <w:rsid w:val="003E6E8E"/>
    <w:rsid w:val="003E7E8C"/>
    <w:rsid w:val="003F06D4"/>
    <w:rsid w:val="003F1182"/>
    <w:rsid w:val="003F1290"/>
    <w:rsid w:val="003F21EB"/>
    <w:rsid w:val="003F2636"/>
    <w:rsid w:val="003F2BAC"/>
    <w:rsid w:val="003F33F3"/>
    <w:rsid w:val="003F3C04"/>
    <w:rsid w:val="003F435F"/>
    <w:rsid w:val="003F4E7B"/>
    <w:rsid w:val="003F7508"/>
    <w:rsid w:val="003F7D62"/>
    <w:rsid w:val="00400356"/>
    <w:rsid w:val="00400473"/>
    <w:rsid w:val="004007E9"/>
    <w:rsid w:val="00401124"/>
    <w:rsid w:val="00401BDF"/>
    <w:rsid w:val="0040203E"/>
    <w:rsid w:val="004030B4"/>
    <w:rsid w:val="004034C7"/>
    <w:rsid w:val="00403C3D"/>
    <w:rsid w:val="00403D9D"/>
    <w:rsid w:val="0040413D"/>
    <w:rsid w:val="00404D4D"/>
    <w:rsid w:val="004054CF"/>
    <w:rsid w:val="004056BB"/>
    <w:rsid w:val="00405816"/>
    <w:rsid w:val="00405D48"/>
    <w:rsid w:val="0040650C"/>
    <w:rsid w:val="00406F12"/>
    <w:rsid w:val="0040731D"/>
    <w:rsid w:val="0040733C"/>
    <w:rsid w:val="004079C3"/>
    <w:rsid w:val="00407BC2"/>
    <w:rsid w:val="00407E7E"/>
    <w:rsid w:val="00410009"/>
    <w:rsid w:val="004109DC"/>
    <w:rsid w:val="00410C43"/>
    <w:rsid w:val="00410F65"/>
    <w:rsid w:val="004118DD"/>
    <w:rsid w:val="00412560"/>
    <w:rsid w:val="00412678"/>
    <w:rsid w:val="00412C03"/>
    <w:rsid w:val="00412CBD"/>
    <w:rsid w:val="00413DA8"/>
    <w:rsid w:val="00414867"/>
    <w:rsid w:val="00415797"/>
    <w:rsid w:val="00415804"/>
    <w:rsid w:val="004161DF"/>
    <w:rsid w:val="0041659E"/>
    <w:rsid w:val="004170F7"/>
    <w:rsid w:val="004171E0"/>
    <w:rsid w:val="00417F0B"/>
    <w:rsid w:val="0042085E"/>
    <w:rsid w:val="00421000"/>
    <w:rsid w:val="00421290"/>
    <w:rsid w:val="00421B75"/>
    <w:rsid w:val="00421D02"/>
    <w:rsid w:val="00421D43"/>
    <w:rsid w:val="0042219B"/>
    <w:rsid w:val="00422B89"/>
    <w:rsid w:val="00423251"/>
    <w:rsid w:val="00423728"/>
    <w:rsid w:val="00423D75"/>
    <w:rsid w:val="004241A7"/>
    <w:rsid w:val="00424247"/>
    <w:rsid w:val="004251F5"/>
    <w:rsid w:val="004262D1"/>
    <w:rsid w:val="00427FD1"/>
    <w:rsid w:val="00430980"/>
    <w:rsid w:val="00430EBD"/>
    <w:rsid w:val="004320D2"/>
    <w:rsid w:val="004328C0"/>
    <w:rsid w:val="0043294E"/>
    <w:rsid w:val="004329DD"/>
    <w:rsid w:val="00432A9C"/>
    <w:rsid w:val="00432BED"/>
    <w:rsid w:val="00432F21"/>
    <w:rsid w:val="00433AFD"/>
    <w:rsid w:val="00433D31"/>
    <w:rsid w:val="00433F2E"/>
    <w:rsid w:val="00435254"/>
    <w:rsid w:val="0043626D"/>
    <w:rsid w:val="00436533"/>
    <w:rsid w:val="00437988"/>
    <w:rsid w:val="00437CE8"/>
    <w:rsid w:val="00437E95"/>
    <w:rsid w:val="00440D75"/>
    <w:rsid w:val="00440E4C"/>
    <w:rsid w:val="00441503"/>
    <w:rsid w:val="00442818"/>
    <w:rsid w:val="00442A5C"/>
    <w:rsid w:val="004430B6"/>
    <w:rsid w:val="004437F3"/>
    <w:rsid w:val="004437F4"/>
    <w:rsid w:val="00443F22"/>
    <w:rsid w:val="00444706"/>
    <w:rsid w:val="004456F5"/>
    <w:rsid w:val="004466E1"/>
    <w:rsid w:val="00446757"/>
    <w:rsid w:val="00450A0A"/>
    <w:rsid w:val="00450B4D"/>
    <w:rsid w:val="00450E88"/>
    <w:rsid w:val="00450F20"/>
    <w:rsid w:val="004534AD"/>
    <w:rsid w:val="00453754"/>
    <w:rsid w:val="00453936"/>
    <w:rsid w:val="00454133"/>
    <w:rsid w:val="00456977"/>
    <w:rsid w:val="00456985"/>
    <w:rsid w:val="00456A37"/>
    <w:rsid w:val="00456BD3"/>
    <w:rsid w:val="004571DF"/>
    <w:rsid w:val="00460625"/>
    <w:rsid w:val="00461632"/>
    <w:rsid w:val="004616C4"/>
    <w:rsid w:val="00461743"/>
    <w:rsid w:val="00461BED"/>
    <w:rsid w:val="0046203C"/>
    <w:rsid w:val="0046239C"/>
    <w:rsid w:val="004626DD"/>
    <w:rsid w:val="00462817"/>
    <w:rsid w:val="0046352D"/>
    <w:rsid w:val="00464660"/>
    <w:rsid w:val="00464CB4"/>
    <w:rsid w:val="004662B0"/>
    <w:rsid w:val="00467557"/>
    <w:rsid w:val="0047018A"/>
    <w:rsid w:val="00471056"/>
    <w:rsid w:val="004710DF"/>
    <w:rsid w:val="0047153C"/>
    <w:rsid w:val="00471D28"/>
    <w:rsid w:val="00471FBA"/>
    <w:rsid w:val="00472B16"/>
    <w:rsid w:val="00473501"/>
    <w:rsid w:val="00473FCD"/>
    <w:rsid w:val="00475169"/>
    <w:rsid w:val="00475C04"/>
    <w:rsid w:val="004763E7"/>
    <w:rsid w:val="00476A67"/>
    <w:rsid w:val="00476C75"/>
    <w:rsid w:val="0047728B"/>
    <w:rsid w:val="00477B4E"/>
    <w:rsid w:val="00477D00"/>
    <w:rsid w:val="00477DFA"/>
    <w:rsid w:val="00480429"/>
    <w:rsid w:val="004808BA"/>
    <w:rsid w:val="004818B4"/>
    <w:rsid w:val="00481D08"/>
    <w:rsid w:val="004820B2"/>
    <w:rsid w:val="00482474"/>
    <w:rsid w:val="004826B7"/>
    <w:rsid w:val="00482C37"/>
    <w:rsid w:val="00483848"/>
    <w:rsid w:val="0048430B"/>
    <w:rsid w:val="004843E8"/>
    <w:rsid w:val="00485295"/>
    <w:rsid w:val="00485A27"/>
    <w:rsid w:val="0048799D"/>
    <w:rsid w:val="0049054E"/>
    <w:rsid w:val="00491848"/>
    <w:rsid w:val="00491983"/>
    <w:rsid w:val="00492B78"/>
    <w:rsid w:val="0049308F"/>
    <w:rsid w:val="00493439"/>
    <w:rsid w:val="0049456E"/>
    <w:rsid w:val="0049542F"/>
    <w:rsid w:val="0049564F"/>
    <w:rsid w:val="004957E3"/>
    <w:rsid w:val="004958DA"/>
    <w:rsid w:val="00495AF0"/>
    <w:rsid w:val="004962C2"/>
    <w:rsid w:val="0049666F"/>
    <w:rsid w:val="0049667D"/>
    <w:rsid w:val="00496DE4"/>
    <w:rsid w:val="00496FE9"/>
    <w:rsid w:val="00497266"/>
    <w:rsid w:val="00497753"/>
    <w:rsid w:val="00497F28"/>
    <w:rsid w:val="004A033B"/>
    <w:rsid w:val="004A0E85"/>
    <w:rsid w:val="004A1307"/>
    <w:rsid w:val="004A1E59"/>
    <w:rsid w:val="004A35CD"/>
    <w:rsid w:val="004A3725"/>
    <w:rsid w:val="004A3830"/>
    <w:rsid w:val="004A383D"/>
    <w:rsid w:val="004A3842"/>
    <w:rsid w:val="004A431D"/>
    <w:rsid w:val="004A4A32"/>
    <w:rsid w:val="004A57FD"/>
    <w:rsid w:val="004A5811"/>
    <w:rsid w:val="004A6684"/>
    <w:rsid w:val="004A6B17"/>
    <w:rsid w:val="004A6BB6"/>
    <w:rsid w:val="004A6DAC"/>
    <w:rsid w:val="004A7DFF"/>
    <w:rsid w:val="004B039E"/>
    <w:rsid w:val="004B0EE1"/>
    <w:rsid w:val="004B18A3"/>
    <w:rsid w:val="004B3486"/>
    <w:rsid w:val="004B3BAA"/>
    <w:rsid w:val="004B4943"/>
    <w:rsid w:val="004B5879"/>
    <w:rsid w:val="004B5A62"/>
    <w:rsid w:val="004B7087"/>
    <w:rsid w:val="004B7F13"/>
    <w:rsid w:val="004C028A"/>
    <w:rsid w:val="004C20E1"/>
    <w:rsid w:val="004C2304"/>
    <w:rsid w:val="004C3875"/>
    <w:rsid w:val="004C3D82"/>
    <w:rsid w:val="004C45A0"/>
    <w:rsid w:val="004C58A8"/>
    <w:rsid w:val="004C591C"/>
    <w:rsid w:val="004C6084"/>
    <w:rsid w:val="004C6135"/>
    <w:rsid w:val="004C6255"/>
    <w:rsid w:val="004C66E6"/>
    <w:rsid w:val="004C697D"/>
    <w:rsid w:val="004C6C7E"/>
    <w:rsid w:val="004C787B"/>
    <w:rsid w:val="004C7B21"/>
    <w:rsid w:val="004C7F0F"/>
    <w:rsid w:val="004D01C4"/>
    <w:rsid w:val="004D1428"/>
    <w:rsid w:val="004D1557"/>
    <w:rsid w:val="004D2396"/>
    <w:rsid w:val="004D2633"/>
    <w:rsid w:val="004D2B18"/>
    <w:rsid w:val="004D2C12"/>
    <w:rsid w:val="004D4F1E"/>
    <w:rsid w:val="004D56D7"/>
    <w:rsid w:val="004D5BEE"/>
    <w:rsid w:val="004D6821"/>
    <w:rsid w:val="004D6F04"/>
    <w:rsid w:val="004D718A"/>
    <w:rsid w:val="004D75BC"/>
    <w:rsid w:val="004D75ED"/>
    <w:rsid w:val="004D795E"/>
    <w:rsid w:val="004E0371"/>
    <w:rsid w:val="004E0BC0"/>
    <w:rsid w:val="004E12A9"/>
    <w:rsid w:val="004E278C"/>
    <w:rsid w:val="004E2BF5"/>
    <w:rsid w:val="004E3B70"/>
    <w:rsid w:val="004E4064"/>
    <w:rsid w:val="004E44A7"/>
    <w:rsid w:val="004E48BE"/>
    <w:rsid w:val="004E4B52"/>
    <w:rsid w:val="004E4D56"/>
    <w:rsid w:val="004E4F56"/>
    <w:rsid w:val="004E53B0"/>
    <w:rsid w:val="004E54CD"/>
    <w:rsid w:val="004E571D"/>
    <w:rsid w:val="004E6641"/>
    <w:rsid w:val="004E672C"/>
    <w:rsid w:val="004E6B4A"/>
    <w:rsid w:val="004E6C0E"/>
    <w:rsid w:val="004E6ED4"/>
    <w:rsid w:val="004E7B51"/>
    <w:rsid w:val="004E7B7F"/>
    <w:rsid w:val="004F02C4"/>
    <w:rsid w:val="004F0338"/>
    <w:rsid w:val="004F0E75"/>
    <w:rsid w:val="004F178B"/>
    <w:rsid w:val="004F1B73"/>
    <w:rsid w:val="004F2813"/>
    <w:rsid w:val="004F2D4D"/>
    <w:rsid w:val="004F36DB"/>
    <w:rsid w:val="004F4041"/>
    <w:rsid w:val="004F5C48"/>
    <w:rsid w:val="004F6E05"/>
    <w:rsid w:val="004F6EE0"/>
    <w:rsid w:val="004F727D"/>
    <w:rsid w:val="00500797"/>
    <w:rsid w:val="00501976"/>
    <w:rsid w:val="00501A77"/>
    <w:rsid w:val="00501CE9"/>
    <w:rsid w:val="00502372"/>
    <w:rsid w:val="005029AA"/>
    <w:rsid w:val="0050315E"/>
    <w:rsid w:val="00503A2C"/>
    <w:rsid w:val="005042FF"/>
    <w:rsid w:val="00504D80"/>
    <w:rsid w:val="00504EE0"/>
    <w:rsid w:val="00505A68"/>
    <w:rsid w:val="005079A2"/>
    <w:rsid w:val="00507AC2"/>
    <w:rsid w:val="00507D13"/>
    <w:rsid w:val="00507E8A"/>
    <w:rsid w:val="00507FAF"/>
    <w:rsid w:val="00510C06"/>
    <w:rsid w:val="00511503"/>
    <w:rsid w:val="0051223C"/>
    <w:rsid w:val="00512E2D"/>
    <w:rsid w:val="00512E45"/>
    <w:rsid w:val="00512F03"/>
    <w:rsid w:val="00513DE6"/>
    <w:rsid w:val="005148FA"/>
    <w:rsid w:val="00514DF3"/>
    <w:rsid w:val="005154AE"/>
    <w:rsid w:val="005155D6"/>
    <w:rsid w:val="00517A70"/>
    <w:rsid w:val="00517FB2"/>
    <w:rsid w:val="005205F6"/>
    <w:rsid w:val="00521C43"/>
    <w:rsid w:val="00522A07"/>
    <w:rsid w:val="00522AF1"/>
    <w:rsid w:val="00523692"/>
    <w:rsid w:val="0052370E"/>
    <w:rsid w:val="005238A9"/>
    <w:rsid w:val="00523CFF"/>
    <w:rsid w:val="005244C1"/>
    <w:rsid w:val="00524DC6"/>
    <w:rsid w:val="005252FD"/>
    <w:rsid w:val="00525748"/>
    <w:rsid w:val="0052588D"/>
    <w:rsid w:val="00526B29"/>
    <w:rsid w:val="005270D1"/>
    <w:rsid w:val="00527610"/>
    <w:rsid w:val="0053081D"/>
    <w:rsid w:val="00530C85"/>
    <w:rsid w:val="00530C89"/>
    <w:rsid w:val="00531357"/>
    <w:rsid w:val="005313A1"/>
    <w:rsid w:val="0053217E"/>
    <w:rsid w:val="0053274C"/>
    <w:rsid w:val="00533C4F"/>
    <w:rsid w:val="00533DC6"/>
    <w:rsid w:val="005350E3"/>
    <w:rsid w:val="00535659"/>
    <w:rsid w:val="00535C5C"/>
    <w:rsid w:val="00536F2C"/>
    <w:rsid w:val="00540AE8"/>
    <w:rsid w:val="00540CAE"/>
    <w:rsid w:val="00540D13"/>
    <w:rsid w:val="00540DAA"/>
    <w:rsid w:val="00540F82"/>
    <w:rsid w:val="00540FB4"/>
    <w:rsid w:val="00541909"/>
    <w:rsid w:val="00541CB6"/>
    <w:rsid w:val="005420F2"/>
    <w:rsid w:val="005426F8"/>
    <w:rsid w:val="00542A0A"/>
    <w:rsid w:val="00542CC3"/>
    <w:rsid w:val="005439BB"/>
    <w:rsid w:val="0054406E"/>
    <w:rsid w:val="0054408E"/>
    <w:rsid w:val="005445BB"/>
    <w:rsid w:val="00544807"/>
    <w:rsid w:val="00544E55"/>
    <w:rsid w:val="00545280"/>
    <w:rsid w:val="0054548B"/>
    <w:rsid w:val="00545F07"/>
    <w:rsid w:val="00546EBC"/>
    <w:rsid w:val="00546EDB"/>
    <w:rsid w:val="00550649"/>
    <w:rsid w:val="0055081F"/>
    <w:rsid w:val="00550B78"/>
    <w:rsid w:val="0055161D"/>
    <w:rsid w:val="00551A97"/>
    <w:rsid w:val="00552062"/>
    <w:rsid w:val="005523DE"/>
    <w:rsid w:val="005526D6"/>
    <w:rsid w:val="0055290E"/>
    <w:rsid w:val="00552C2D"/>
    <w:rsid w:val="00554261"/>
    <w:rsid w:val="005550AA"/>
    <w:rsid w:val="00555593"/>
    <w:rsid w:val="005563A2"/>
    <w:rsid w:val="005565B4"/>
    <w:rsid w:val="00556836"/>
    <w:rsid w:val="005568E0"/>
    <w:rsid w:val="00556D1F"/>
    <w:rsid w:val="00556D65"/>
    <w:rsid w:val="005570EE"/>
    <w:rsid w:val="005579D4"/>
    <w:rsid w:val="00561184"/>
    <w:rsid w:val="00561503"/>
    <w:rsid w:val="00561AF4"/>
    <w:rsid w:val="00561E18"/>
    <w:rsid w:val="0056295F"/>
    <w:rsid w:val="0056314B"/>
    <w:rsid w:val="005635F9"/>
    <w:rsid w:val="005638D6"/>
    <w:rsid w:val="00564295"/>
    <w:rsid w:val="005646BD"/>
    <w:rsid w:val="00564AC7"/>
    <w:rsid w:val="00564C2A"/>
    <w:rsid w:val="005659BF"/>
    <w:rsid w:val="005661D8"/>
    <w:rsid w:val="00566AC1"/>
    <w:rsid w:val="005674CE"/>
    <w:rsid w:val="00567C86"/>
    <w:rsid w:val="00567FF1"/>
    <w:rsid w:val="00570279"/>
    <w:rsid w:val="005708CC"/>
    <w:rsid w:val="005708DF"/>
    <w:rsid w:val="00570F95"/>
    <w:rsid w:val="00571234"/>
    <w:rsid w:val="0057142B"/>
    <w:rsid w:val="00572154"/>
    <w:rsid w:val="00572159"/>
    <w:rsid w:val="00572B63"/>
    <w:rsid w:val="00572E15"/>
    <w:rsid w:val="00573179"/>
    <w:rsid w:val="005733B7"/>
    <w:rsid w:val="0057379E"/>
    <w:rsid w:val="00573EDF"/>
    <w:rsid w:val="00574238"/>
    <w:rsid w:val="00575878"/>
    <w:rsid w:val="0057632E"/>
    <w:rsid w:val="00577E5C"/>
    <w:rsid w:val="00580671"/>
    <w:rsid w:val="00580ECB"/>
    <w:rsid w:val="0058112C"/>
    <w:rsid w:val="00581B85"/>
    <w:rsid w:val="00582359"/>
    <w:rsid w:val="0058237B"/>
    <w:rsid w:val="00582776"/>
    <w:rsid w:val="00582CBB"/>
    <w:rsid w:val="00583220"/>
    <w:rsid w:val="00584505"/>
    <w:rsid w:val="00584706"/>
    <w:rsid w:val="005851C1"/>
    <w:rsid w:val="005856A1"/>
    <w:rsid w:val="005856B3"/>
    <w:rsid w:val="00585957"/>
    <w:rsid w:val="00590744"/>
    <w:rsid w:val="0059120D"/>
    <w:rsid w:val="00592141"/>
    <w:rsid w:val="00592414"/>
    <w:rsid w:val="00593137"/>
    <w:rsid w:val="00593683"/>
    <w:rsid w:val="00593AAC"/>
    <w:rsid w:val="0059534A"/>
    <w:rsid w:val="005953CD"/>
    <w:rsid w:val="00595A46"/>
    <w:rsid w:val="005964FC"/>
    <w:rsid w:val="005973FC"/>
    <w:rsid w:val="00597C80"/>
    <w:rsid w:val="005A1A94"/>
    <w:rsid w:val="005A1EE1"/>
    <w:rsid w:val="005A201B"/>
    <w:rsid w:val="005A2DA1"/>
    <w:rsid w:val="005A3C23"/>
    <w:rsid w:val="005A3C5A"/>
    <w:rsid w:val="005A45BA"/>
    <w:rsid w:val="005A47C8"/>
    <w:rsid w:val="005A48A8"/>
    <w:rsid w:val="005A50BD"/>
    <w:rsid w:val="005A6BBD"/>
    <w:rsid w:val="005B1069"/>
    <w:rsid w:val="005B1C20"/>
    <w:rsid w:val="005B378A"/>
    <w:rsid w:val="005B3B33"/>
    <w:rsid w:val="005B59F7"/>
    <w:rsid w:val="005B62CC"/>
    <w:rsid w:val="005B64AC"/>
    <w:rsid w:val="005B7846"/>
    <w:rsid w:val="005B796C"/>
    <w:rsid w:val="005C0D7D"/>
    <w:rsid w:val="005C15BC"/>
    <w:rsid w:val="005C18B0"/>
    <w:rsid w:val="005C1DFE"/>
    <w:rsid w:val="005C2478"/>
    <w:rsid w:val="005C2918"/>
    <w:rsid w:val="005C2B24"/>
    <w:rsid w:val="005C3778"/>
    <w:rsid w:val="005C385D"/>
    <w:rsid w:val="005C38D3"/>
    <w:rsid w:val="005C42AD"/>
    <w:rsid w:val="005C4383"/>
    <w:rsid w:val="005C4629"/>
    <w:rsid w:val="005C5B5C"/>
    <w:rsid w:val="005C6318"/>
    <w:rsid w:val="005C772E"/>
    <w:rsid w:val="005C7C78"/>
    <w:rsid w:val="005C7DB3"/>
    <w:rsid w:val="005D003B"/>
    <w:rsid w:val="005D0364"/>
    <w:rsid w:val="005D09DC"/>
    <w:rsid w:val="005D1067"/>
    <w:rsid w:val="005D390B"/>
    <w:rsid w:val="005D3964"/>
    <w:rsid w:val="005D39E3"/>
    <w:rsid w:val="005D59EE"/>
    <w:rsid w:val="005D5B5F"/>
    <w:rsid w:val="005D66FA"/>
    <w:rsid w:val="005D6CCF"/>
    <w:rsid w:val="005D6E35"/>
    <w:rsid w:val="005D77BF"/>
    <w:rsid w:val="005D7C2D"/>
    <w:rsid w:val="005D7CC5"/>
    <w:rsid w:val="005D7DB4"/>
    <w:rsid w:val="005D7DF4"/>
    <w:rsid w:val="005E0755"/>
    <w:rsid w:val="005E16BB"/>
    <w:rsid w:val="005E1E0C"/>
    <w:rsid w:val="005E3C77"/>
    <w:rsid w:val="005E4395"/>
    <w:rsid w:val="005E56BE"/>
    <w:rsid w:val="005E5875"/>
    <w:rsid w:val="005E629D"/>
    <w:rsid w:val="005E730F"/>
    <w:rsid w:val="005F02AC"/>
    <w:rsid w:val="005F153C"/>
    <w:rsid w:val="005F1914"/>
    <w:rsid w:val="005F2285"/>
    <w:rsid w:val="005F2448"/>
    <w:rsid w:val="005F26F8"/>
    <w:rsid w:val="005F41B5"/>
    <w:rsid w:val="005F430C"/>
    <w:rsid w:val="005F6051"/>
    <w:rsid w:val="005F6A15"/>
    <w:rsid w:val="005F72B8"/>
    <w:rsid w:val="00600D6A"/>
    <w:rsid w:val="00601199"/>
    <w:rsid w:val="0060215F"/>
    <w:rsid w:val="0060306B"/>
    <w:rsid w:val="0060341E"/>
    <w:rsid w:val="00603698"/>
    <w:rsid w:val="006041F5"/>
    <w:rsid w:val="006047C9"/>
    <w:rsid w:val="00604B02"/>
    <w:rsid w:val="00605953"/>
    <w:rsid w:val="006069E0"/>
    <w:rsid w:val="00607494"/>
    <w:rsid w:val="00607ACE"/>
    <w:rsid w:val="00607AE3"/>
    <w:rsid w:val="006108DB"/>
    <w:rsid w:val="006109BD"/>
    <w:rsid w:val="00611377"/>
    <w:rsid w:val="006116EC"/>
    <w:rsid w:val="006120C3"/>
    <w:rsid w:val="00612E95"/>
    <w:rsid w:val="00612EFC"/>
    <w:rsid w:val="00612F0B"/>
    <w:rsid w:val="00613409"/>
    <w:rsid w:val="00613BBC"/>
    <w:rsid w:val="006159CE"/>
    <w:rsid w:val="00615B58"/>
    <w:rsid w:val="00615DCC"/>
    <w:rsid w:val="00615FC7"/>
    <w:rsid w:val="00616828"/>
    <w:rsid w:val="00616F32"/>
    <w:rsid w:val="00617388"/>
    <w:rsid w:val="00617597"/>
    <w:rsid w:val="00617B7A"/>
    <w:rsid w:val="00620CB9"/>
    <w:rsid w:val="00621023"/>
    <w:rsid w:val="006216D8"/>
    <w:rsid w:val="0062241C"/>
    <w:rsid w:val="00622970"/>
    <w:rsid w:val="00623148"/>
    <w:rsid w:val="00623385"/>
    <w:rsid w:val="00624096"/>
    <w:rsid w:val="00624215"/>
    <w:rsid w:val="006243BB"/>
    <w:rsid w:val="00625C5A"/>
    <w:rsid w:val="00625D94"/>
    <w:rsid w:val="00625F07"/>
    <w:rsid w:val="00626053"/>
    <w:rsid w:val="0062665A"/>
    <w:rsid w:val="00626DAF"/>
    <w:rsid w:val="00627527"/>
    <w:rsid w:val="00627F3F"/>
    <w:rsid w:val="006308D0"/>
    <w:rsid w:val="0063104E"/>
    <w:rsid w:val="00631362"/>
    <w:rsid w:val="00632C9C"/>
    <w:rsid w:val="00632DA7"/>
    <w:rsid w:val="00632F14"/>
    <w:rsid w:val="00633499"/>
    <w:rsid w:val="00633F15"/>
    <w:rsid w:val="00635D95"/>
    <w:rsid w:val="00636B8E"/>
    <w:rsid w:val="00637D5F"/>
    <w:rsid w:val="00641028"/>
    <w:rsid w:val="006421A9"/>
    <w:rsid w:val="00642C42"/>
    <w:rsid w:val="006437D3"/>
    <w:rsid w:val="00643DB6"/>
    <w:rsid w:val="00643E57"/>
    <w:rsid w:val="00643EFF"/>
    <w:rsid w:val="0064478C"/>
    <w:rsid w:val="00644AC9"/>
    <w:rsid w:val="00644B0B"/>
    <w:rsid w:val="006453A0"/>
    <w:rsid w:val="0064551D"/>
    <w:rsid w:val="00645532"/>
    <w:rsid w:val="0064605D"/>
    <w:rsid w:val="006470AC"/>
    <w:rsid w:val="006470DD"/>
    <w:rsid w:val="00647133"/>
    <w:rsid w:val="00650705"/>
    <w:rsid w:val="00650CE5"/>
    <w:rsid w:val="0065293C"/>
    <w:rsid w:val="00652C2F"/>
    <w:rsid w:val="00652C6C"/>
    <w:rsid w:val="006537FB"/>
    <w:rsid w:val="0065431C"/>
    <w:rsid w:val="00655ACA"/>
    <w:rsid w:val="00655E00"/>
    <w:rsid w:val="006560CD"/>
    <w:rsid w:val="006563B9"/>
    <w:rsid w:val="006565A4"/>
    <w:rsid w:val="00656D02"/>
    <w:rsid w:val="0065739C"/>
    <w:rsid w:val="006579F3"/>
    <w:rsid w:val="006600C7"/>
    <w:rsid w:val="006612F3"/>
    <w:rsid w:val="006616A5"/>
    <w:rsid w:val="00661C41"/>
    <w:rsid w:val="00661DBB"/>
    <w:rsid w:val="0066240B"/>
    <w:rsid w:val="006635C0"/>
    <w:rsid w:val="0066409C"/>
    <w:rsid w:val="006643F4"/>
    <w:rsid w:val="0066448C"/>
    <w:rsid w:val="0066524F"/>
    <w:rsid w:val="00665FFC"/>
    <w:rsid w:val="00666330"/>
    <w:rsid w:val="00666D66"/>
    <w:rsid w:val="0066744B"/>
    <w:rsid w:val="00670492"/>
    <w:rsid w:val="006708AB"/>
    <w:rsid w:val="00671652"/>
    <w:rsid w:val="00671B46"/>
    <w:rsid w:val="00671D58"/>
    <w:rsid w:val="00671DA2"/>
    <w:rsid w:val="00672077"/>
    <w:rsid w:val="006721C3"/>
    <w:rsid w:val="00672226"/>
    <w:rsid w:val="00673550"/>
    <w:rsid w:val="00673572"/>
    <w:rsid w:val="00673CC4"/>
    <w:rsid w:val="00674054"/>
    <w:rsid w:val="00674586"/>
    <w:rsid w:val="00674840"/>
    <w:rsid w:val="006751EC"/>
    <w:rsid w:val="006757DF"/>
    <w:rsid w:val="00677301"/>
    <w:rsid w:val="00681DA1"/>
    <w:rsid w:val="00682E18"/>
    <w:rsid w:val="00683B8A"/>
    <w:rsid w:val="00683DD6"/>
    <w:rsid w:val="006848ED"/>
    <w:rsid w:val="006861EB"/>
    <w:rsid w:val="006863E5"/>
    <w:rsid w:val="00686DED"/>
    <w:rsid w:val="006874F1"/>
    <w:rsid w:val="00687BF7"/>
    <w:rsid w:val="00690271"/>
    <w:rsid w:val="0069065B"/>
    <w:rsid w:val="006915A5"/>
    <w:rsid w:val="006919CA"/>
    <w:rsid w:val="00691B39"/>
    <w:rsid w:val="0069220B"/>
    <w:rsid w:val="006924C5"/>
    <w:rsid w:val="00692742"/>
    <w:rsid w:val="00692B8A"/>
    <w:rsid w:val="00693532"/>
    <w:rsid w:val="00693583"/>
    <w:rsid w:val="00693742"/>
    <w:rsid w:val="006938C8"/>
    <w:rsid w:val="00693DA3"/>
    <w:rsid w:val="006941D5"/>
    <w:rsid w:val="00694902"/>
    <w:rsid w:val="00694973"/>
    <w:rsid w:val="00695716"/>
    <w:rsid w:val="00695A2D"/>
    <w:rsid w:val="00696885"/>
    <w:rsid w:val="00696A8C"/>
    <w:rsid w:val="00696B0F"/>
    <w:rsid w:val="00696E3A"/>
    <w:rsid w:val="00696F31"/>
    <w:rsid w:val="006A004F"/>
    <w:rsid w:val="006A13BF"/>
    <w:rsid w:val="006A1954"/>
    <w:rsid w:val="006A1F7B"/>
    <w:rsid w:val="006A25BD"/>
    <w:rsid w:val="006A2ACD"/>
    <w:rsid w:val="006A3366"/>
    <w:rsid w:val="006A39D4"/>
    <w:rsid w:val="006A3FD1"/>
    <w:rsid w:val="006A40B7"/>
    <w:rsid w:val="006A454D"/>
    <w:rsid w:val="006A493D"/>
    <w:rsid w:val="006A53A0"/>
    <w:rsid w:val="006A5448"/>
    <w:rsid w:val="006A5856"/>
    <w:rsid w:val="006A6032"/>
    <w:rsid w:val="006A6246"/>
    <w:rsid w:val="006A6777"/>
    <w:rsid w:val="006A6E33"/>
    <w:rsid w:val="006A6FD7"/>
    <w:rsid w:val="006A7129"/>
    <w:rsid w:val="006A760F"/>
    <w:rsid w:val="006A7E87"/>
    <w:rsid w:val="006B0128"/>
    <w:rsid w:val="006B0492"/>
    <w:rsid w:val="006B1539"/>
    <w:rsid w:val="006B3B6F"/>
    <w:rsid w:val="006B3CEE"/>
    <w:rsid w:val="006B4215"/>
    <w:rsid w:val="006B44F6"/>
    <w:rsid w:val="006B4B31"/>
    <w:rsid w:val="006B5309"/>
    <w:rsid w:val="006B5324"/>
    <w:rsid w:val="006B56B5"/>
    <w:rsid w:val="006C051F"/>
    <w:rsid w:val="006C090C"/>
    <w:rsid w:val="006C1C3F"/>
    <w:rsid w:val="006C1E2F"/>
    <w:rsid w:val="006C2DD3"/>
    <w:rsid w:val="006C51AA"/>
    <w:rsid w:val="006C54EA"/>
    <w:rsid w:val="006C5AF7"/>
    <w:rsid w:val="006C62E0"/>
    <w:rsid w:val="006C6686"/>
    <w:rsid w:val="006C722A"/>
    <w:rsid w:val="006C7C3A"/>
    <w:rsid w:val="006C7E8E"/>
    <w:rsid w:val="006D031C"/>
    <w:rsid w:val="006D04E5"/>
    <w:rsid w:val="006D1372"/>
    <w:rsid w:val="006D230C"/>
    <w:rsid w:val="006D281F"/>
    <w:rsid w:val="006D2B5F"/>
    <w:rsid w:val="006D3552"/>
    <w:rsid w:val="006D3949"/>
    <w:rsid w:val="006D3BF6"/>
    <w:rsid w:val="006D4301"/>
    <w:rsid w:val="006D4AA4"/>
    <w:rsid w:val="006D5623"/>
    <w:rsid w:val="006D5763"/>
    <w:rsid w:val="006D591E"/>
    <w:rsid w:val="006D7578"/>
    <w:rsid w:val="006E02BA"/>
    <w:rsid w:val="006E054B"/>
    <w:rsid w:val="006E087C"/>
    <w:rsid w:val="006E08A6"/>
    <w:rsid w:val="006E0D12"/>
    <w:rsid w:val="006E1668"/>
    <w:rsid w:val="006E2286"/>
    <w:rsid w:val="006E3B3A"/>
    <w:rsid w:val="006E4393"/>
    <w:rsid w:val="006E614A"/>
    <w:rsid w:val="006E72C1"/>
    <w:rsid w:val="006E752E"/>
    <w:rsid w:val="006E7C9D"/>
    <w:rsid w:val="006E7F8B"/>
    <w:rsid w:val="006F09D3"/>
    <w:rsid w:val="006F1273"/>
    <w:rsid w:val="006F133F"/>
    <w:rsid w:val="006F134A"/>
    <w:rsid w:val="006F2B03"/>
    <w:rsid w:val="006F2F7B"/>
    <w:rsid w:val="006F329C"/>
    <w:rsid w:val="006F4D6D"/>
    <w:rsid w:val="006F51FC"/>
    <w:rsid w:val="006F55B5"/>
    <w:rsid w:val="006F6351"/>
    <w:rsid w:val="006F6757"/>
    <w:rsid w:val="006F73A6"/>
    <w:rsid w:val="006F7860"/>
    <w:rsid w:val="006F7A8D"/>
    <w:rsid w:val="007008BC"/>
    <w:rsid w:val="00700E02"/>
    <w:rsid w:val="0070156F"/>
    <w:rsid w:val="00701C33"/>
    <w:rsid w:val="007026CA"/>
    <w:rsid w:val="00702EEA"/>
    <w:rsid w:val="00704529"/>
    <w:rsid w:val="00704530"/>
    <w:rsid w:val="00705E6D"/>
    <w:rsid w:val="00706F27"/>
    <w:rsid w:val="00711B1C"/>
    <w:rsid w:val="00711CE3"/>
    <w:rsid w:val="00711F1A"/>
    <w:rsid w:val="00712CB0"/>
    <w:rsid w:val="00712D76"/>
    <w:rsid w:val="007134CE"/>
    <w:rsid w:val="0071357D"/>
    <w:rsid w:val="00713839"/>
    <w:rsid w:val="00713E1D"/>
    <w:rsid w:val="007146F4"/>
    <w:rsid w:val="007162C7"/>
    <w:rsid w:val="00716371"/>
    <w:rsid w:val="0071682D"/>
    <w:rsid w:val="00716E2C"/>
    <w:rsid w:val="00717AAF"/>
    <w:rsid w:val="00717CCF"/>
    <w:rsid w:val="00717CF6"/>
    <w:rsid w:val="00717FE5"/>
    <w:rsid w:val="007203A1"/>
    <w:rsid w:val="007209D4"/>
    <w:rsid w:val="00721347"/>
    <w:rsid w:val="007219A5"/>
    <w:rsid w:val="00721B1A"/>
    <w:rsid w:val="00721D92"/>
    <w:rsid w:val="00722100"/>
    <w:rsid w:val="0072353A"/>
    <w:rsid w:val="0072358D"/>
    <w:rsid w:val="0072373F"/>
    <w:rsid w:val="00723FED"/>
    <w:rsid w:val="00724819"/>
    <w:rsid w:val="0072549A"/>
    <w:rsid w:val="0072579C"/>
    <w:rsid w:val="00725A17"/>
    <w:rsid w:val="00726ADC"/>
    <w:rsid w:val="007301FD"/>
    <w:rsid w:val="007311FE"/>
    <w:rsid w:val="007316AF"/>
    <w:rsid w:val="0073176E"/>
    <w:rsid w:val="00731B03"/>
    <w:rsid w:val="0073295F"/>
    <w:rsid w:val="00732CE9"/>
    <w:rsid w:val="00732DD3"/>
    <w:rsid w:val="00733036"/>
    <w:rsid w:val="00733212"/>
    <w:rsid w:val="00733FB0"/>
    <w:rsid w:val="007341DB"/>
    <w:rsid w:val="0073498F"/>
    <w:rsid w:val="00734D04"/>
    <w:rsid w:val="007351CB"/>
    <w:rsid w:val="0073532B"/>
    <w:rsid w:val="00735ED3"/>
    <w:rsid w:val="00736028"/>
    <w:rsid w:val="00736C37"/>
    <w:rsid w:val="00737338"/>
    <w:rsid w:val="007379E2"/>
    <w:rsid w:val="00740488"/>
    <w:rsid w:val="00740AAC"/>
    <w:rsid w:val="00740DC0"/>
    <w:rsid w:val="00741077"/>
    <w:rsid w:val="00742ACC"/>
    <w:rsid w:val="00742EA3"/>
    <w:rsid w:val="007431D8"/>
    <w:rsid w:val="007441C6"/>
    <w:rsid w:val="00744296"/>
    <w:rsid w:val="00744503"/>
    <w:rsid w:val="00744DAC"/>
    <w:rsid w:val="007452E5"/>
    <w:rsid w:val="00746192"/>
    <w:rsid w:val="00746542"/>
    <w:rsid w:val="007466D9"/>
    <w:rsid w:val="00747095"/>
    <w:rsid w:val="007479BE"/>
    <w:rsid w:val="00747A29"/>
    <w:rsid w:val="00747D24"/>
    <w:rsid w:val="00750A1F"/>
    <w:rsid w:val="007513CF"/>
    <w:rsid w:val="00751527"/>
    <w:rsid w:val="00753237"/>
    <w:rsid w:val="007533E6"/>
    <w:rsid w:val="0075348C"/>
    <w:rsid w:val="00753FC6"/>
    <w:rsid w:val="00754354"/>
    <w:rsid w:val="007556AA"/>
    <w:rsid w:val="00755735"/>
    <w:rsid w:val="007558A6"/>
    <w:rsid w:val="00755B55"/>
    <w:rsid w:val="007564E2"/>
    <w:rsid w:val="007570EA"/>
    <w:rsid w:val="00757C0A"/>
    <w:rsid w:val="00761559"/>
    <w:rsid w:val="00761D6C"/>
    <w:rsid w:val="0076238B"/>
    <w:rsid w:val="00763A07"/>
    <w:rsid w:val="007647DE"/>
    <w:rsid w:val="00764AFF"/>
    <w:rsid w:val="00765094"/>
    <w:rsid w:val="00765B25"/>
    <w:rsid w:val="00766D4C"/>
    <w:rsid w:val="00766E57"/>
    <w:rsid w:val="0076761B"/>
    <w:rsid w:val="00770423"/>
    <w:rsid w:val="00773226"/>
    <w:rsid w:val="007734F9"/>
    <w:rsid w:val="00774663"/>
    <w:rsid w:val="007749BA"/>
    <w:rsid w:val="00774B4F"/>
    <w:rsid w:val="0077686C"/>
    <w:rsid w:val="007777FD"/>
    <w:rsid w:val="00777C2B"/>
    <w:rsid w:val="00777E8B"/>
    <w:rsid w:val="0078031A"/>
    <w:rsid w:val="00781CFB"/>
    <w:rsid w:val="007823B8"/>
    <w:rsid w:val="00782A0F"/>
    <w:rsid w:val="00782F4B"/>
    <w:rsid w:val="0078333D"/>
    <w:rsid w:val="007845AD"/>
    <w:rsid w:val="00790033"/>
    <w:rsid w:val="00790066"/>
    <w:rsid w:val="0079127E"/>
    <w:rsid w:val="007915FA"/>
    <w:rsid w:val="00791655"/>
    <w:rsid w:val="00791A83"/>
    <w:rsid w:val="00792960"/>
    <w:rsid w:val="0079333D"/>
    <w:rsid w:val="00793515"/>
    <w:rsid w:val="00793725"/>
    <w:rsid w:val="00793E90"/>
    <w:rsid w:val="0079443E"/>
    <w:rsid w:val="007947B1"/>
    <w:rsid w:val="0079616F"/>
    <w:rsid w:val="00796209"/>
    <w:rsid w:val="00796291"/>
    <w:rsid w:val="0079643D"/>
    <w:rsid w:val="007968CD"/>
    <w:rsid w:val="00796D9E"/>
    <w:rsid w:val="0079786C"/>
    <w:rsid w:val="007A041E"/>
    <w:rsid w:val="007A075C"/>
    <w:rsid w:val="007A0FCB"/>
    <w:rsid w:val="007A1555"/>
    <w:rsid w:val="007A2140"/>
    <w:rsid w:val="007A2570"/>
    <w:rsid w:val="007A2751"/>
    <w:rsid w:val="007A2C25"/>
    <w:rsid w:val="007A4066"/>
    <w:rsid w:val="007A5434"/>
    <w:rsid w:val="007A64AE"/>
    <w:rsid w:val="007B0148"/>
    <w:rsid w:val="007B0235"/>
    <w:rsid w:val="007B02D9"/>
    <w:rsid w:val="007B08B6"/>
    <w:rsid w:val="007B1D24"/>
    <w:rsid w:val="007B2804"/>
    <w:rsid w:val="007B4555"/>
    <w:rsid w:val="007B4838"/>
    <w:rsid w:val="007B5053"/>
    <w:rsid w:val="007B523B"/>
    <w:rsid w:val="007B5FAB"/>
    <w:rsid w:val="007B60D2"/>
    <w:rsid w:val="007B66B2"/>
    <w:rsid w:val="007B6760"/>
    <w:rsid w:val="007B7350"/>
    <w:rsid w:val="007C023B"/>
    <w:rsid w:val="007C0418"/>
    <w:rsid w:val="007C0A7A"/>
    <w:rsid w:val="007C14A5"/>
    <w:rsid w:val="007C21CC"/>
    <w:rsid w:val="007C2541"/>
    <w:rsid w:val="007C277B"/>
    <w:rsid w:val="007C2D34"/>
    <w:rsid w:val="007C32EB"/>
    <w:rsid w:val="007C33E2"/>
    <w:rsid w:val="007C42AD"/>
    <w:rsid w:val="007C4B80"/>
    <w:rsid w:val="007C4C09"/>
    <w:rsid w:val="007C4D73"/>
    <w:rsid w:val="007C5667"/>
    <w:rsid w:val="007C5A9B"/>
    <w:rsid w:val="007C64E8"/>
    <w:rsid w:val="007C6596"/>
    <w:rsid w:val="007C6A84"/>
    <w:rsid w:val="007C6C53"/>
    <w:rsid w:val="007C6DC4"/>
    <w:rsid w:val="007C7AAC"/>
    <w:rsid w:val="007D27FC"/>
    <w:rsid w:val="007D3568"/>
    <w:rsid w:val="007D3BBE"/>
    <w:rsid w:val="007D4B96"/>
    <w:rsid w:val="007D4EC9"/>
    <w:rsid w:val="007D55B8"/>
    <w:rsid w:val="007D5617"/>
    <w:rsid w:val="007D6403"/>
    <w:rsid w:val="007E069C"/>
    <w:rsid w:val="007E0923"/>
    <w:rsid w:val="007E1155"/>
    <w:rsid w:val="007E1640"/>
    <w:rsid w:val="007E1653"/>
    <w:rsid w:val="007E1C66"/>
    <w:rsid w:val="007E2140"/>
    <w:rsid w:val="007E236A"/>
    <w:rsid w:val="007E24AD"/>
    <w:rsid w:val="007E26D6"/>
    <w:rsid w:val="007E2A55"/>
    <w:rsid w:val="007E2BF9"/>
    <w:rsid w:val="007E2E68"/>
    <w:rsid w:val="007E334A"/>
    <w:rsid w:val="007E3C27"/>
    <w:rsid w:val="007E3E8C"/>
    <w:rsid w:val="007E48D7"/>
    <w:rsid w:val="007E4EA4"/>
    <w:rsid w:val="007E55CE"/>
    <w:rsid w:val="007E6466"/>
    <w:rsid w:val="007E7880"/>
    <w:rsid w:val="007E7E85"/>
    <w:rsid w:val="007F0772"/>
    <w:rsid w:val="007F187B"/>
    <w:rsid w:val="007F1D52"/>
    <w:rsid w:val="007F2609"/>
    <w:rsid w:val="007F298D"/>
    <w:rsid w:val="007F3091"/>
    <w:rsid w:val="007F3F6D"/>
    <w:rsid w:val="007F45FF"/>
    <w:rsid w:val="007F4972"/>
    <w:rsid w:val="007F4A7D"/>
    <w:rsid w:val="007F5129"/>
    <w:rsid w:val="007F51A0"/>
    <w:rsid w:val="007F54FD"/>
    <w:rsid w:val="007F550F"/>
    <w:rsid w:val="007F5707"/>
    <w:rsid w:val="007F65BF"/>
    <w:rsid w:val="007F6748"/>
    <w:rsid w:val="007F6C14"/>
    <w:rsid w:val="007F6D71"/>
    <w:rsid w:val="007F7C0D"/>
    <w:rsid w:val="00800987"/>
    <w:rsid w:val="00801200"/>
    <w:rsid w:val="008017A3"/>
    <w:rsid w:val="0080241F"/>
    <w:rsid w:val="00802F2E"/>
    <w:rsid w:val="00803738"/>
    <w:rsid w:val="008039C4"/>
    <w:rsid w:val="00804507"/>
    <w:rsid w:val="00805258"/>
    <w:rsid w:val="00805273"/>
    <w:rsid w:val="008058C6"/>
    <w:rsid w:val="00806753"/>
    <w:rsid w:val="0080686E"/>
    <w:rsid w:val="00806C2F"/>
    <w:rsid w:val="00810D66"/>
    <w:rsid w:val="00811078"/>
    <w:rsid w:val="00811081"/>
    <w:rsid w:val="008113BB"/>
    <w:rsid w:val="0081178C"/>
    <w:rsid w:val="0081216B"/>
    <w:rsid w:val="008153D8"/>
    <w:rsid w:val="00815BAD"/>
    <w:rsid w:val="00815BCF"/>
    <w:rsid w:val="00816B89"/>
    <w:rsid w:val="00816BFE"/>
    <w:rsid w:val="00816C4F"/>
    <w:rsid w:val="00816DC1"/>
    <w:rsid w:val="00817C44"/>
    <w:rsid w:val="008212D4"/>
    <w:rsid w:val="00821AC0"/>
    <w:rsid w:val="008229F3"/>
    <w:rsid w:val="008239BE"/>
    <w:rsid w:val="00823E6A"/>
    <w:rsid w:val="00824718"/>
    <w:rsid w:val="008248B0"/>
    <w:rsid w:val="008269A3"/>
    <w:rsid w:val="00826CBA"/>
    <w:rsid w:val="0082750B"/>
    <w:rsid w:val="008310AE"/>
    <w:rsid w:val="00832189"/>
    <w:rsid w:val="00832419"/>
    <w:rsid w:val="00832585"/>
    <w:rsid w:val="0083366F"/>
    <w:rsid w:val="0083497E"/>
    <w:rsid w:val="00834F3A"/>
    <w:rsid w:val="008352A0"/>
    <w:rsid w:val="0083581C"/>
    <w:rsid w:val="00836CD6"/>
    <w:rsid w:val="00836D68"/>
    <w:rsid w:val="00837670"/>
    <w:rsid w:val="00837B6F"/>
    <w:rsid w:val="00837F71"/>
    <w:rsid w:val="00840455"/>
    <w:rsid w:val="008404AB"/>
    <w:rsid w:val="0084137A"/>
    <w:rsid w:val="0084167D"/>
    <w:rsid w:val="008418AB"/>
    <w:rsid w:val="00841AA7"/>
    <w:rsid w:val="00841FA1"/>
    <w:rsid w:val="008426E1"/>
    <w:rsid w:val="00843642"/>
    <w:rsid w:val="00843782"/>
    <w:rsid w:val="00843CA9"/>
    <w:rsid w:val="00844423"/>
    <w:rsid w:val="00844C21"/>
    <w:rsid w:val="00845400"/>
    <w:rsid w:val="0084653A"/>
    <w:rsid w:val="0084680B"/>
    <w:rsid w:val="008469DE"/>
    <w:rsid w:val="008469F6"/>
    <w:rsid w:val="00847423"/>
    <w:rsid w:val="00850AA3"/>
    <w:rsid w:val="00850C04"/>
    <w:rsid w:val="00850E6B"/>
    <w:rsid w:val="00851749"/>
    <w:rsid w:val="00852463"/>
    <w:rsid w:val="008526B2"/>
    <w:rsid w:val="008535D1"/>
    <w:rsid w:val="00853662"/>
    <w:rsid w:val="00854D9C"/>
    <w:rsid w:val="00854E6E"/>
    <w:rsid w:val="0085527A"/>
    <w:rsid w:val="00855DDD"/>
    <w:rsid w:val="00855F15"/>
    <w:rsid w:val="0085674F"/>
    <w:rsid w:val="008569F1"/>
    <w:rsid w:val="00856DB7"/>
    <w:rsid w:val="00856EF5"/>
    <w:rsid w:val="008571BA"/>
    <w:rsid w:val="008572F3"/>
    <w:rsid w:val="008576A7"/>
    <w:rsid w:val="0085780E"/>
    <w:rsid w:val="00857EA4"/>
    <w:rsid w:val="0086038E"/>
    <w:rsid w:val="008617CC"/>
    <w:rsid w:val="00861CCC"/>
    <w:rsid w:val="008623C9"/>
    <w:rsid w:val="00863461"/>
    <w:rsid w:val="008635BD"/>
    <w:rsid w:val="00864B12"/>
    <w:rsid w:val="00864BC7"/>
    <w:rsid w:val="00864C2C"/>
    <w:rsid w:val="00864E38"/>
    <w:rsid w:val="008651D2"/>
    <w:rsid w:val="00865248"/>
    <w:rsid w:val="00866BD8"/>
    <w:rsid w:val="00867A60"/>
    <w:rsid w:val="00867BB5"/>
    <w:rsid w:val="00867C72"/>
    <w:rsid w:val="00871373"/>
    <w:rsid w:val="0087186E"/>
    <w:rsid w:val="008718FD"/>
    <w:rsid w:val="008732B9"/>
    <w:rsid w:val="00873365"/>
    <w:rsid w:val="00873DC6"/>
    <w:rsid w:val="00873EEF"/>
    <w:rsid w:val="0087400D"/>
    <w:rsid w:val="00874E67"/>
    <w:rsid w:val="00875940"/>
    <w:rsid w:val="00875B81"/>
    <w:rsid w:val="00875D09"/>
    <w:rsid w:val="00876083"/>
    <w:rsid w:val="008761C5"/>
    <w:rsid w:val="00876B3F"/>
    <w:rsid w:val="00877A20"/>
    <w:rsid w:val="00877ACB"/>
    <w:rsid w:val="008802E3"/>
    <w:rsid w:val="00880B46"/>
    <w:rsid w:val="00881607"/>
    <w:rsid w:val="008816A4"/>
    <w:rsid w:val="008820F5"/>
    <w:rsid w:val="00882AF1"/>
    <w:rsid w:val="00882CCD"/>
    <w:rsid w:val="0088379D"/>
    <w:rsid w:val="00885668"/>
    <w:rsid w:val="00885AD4"/>
    <w:rsid w:val="008865FB"/>
    <w:rsid w:val="00886DFA"/>
    <w:rsid w:val="00886E09"/>
    <w:rsid w:val="00886FDE"/>
    <w:rsid w:val="008871FE"/>
    <w:rsid w:val="00887958"/>
    <w:rsid w:val="0089014F"/>
    <w:rsid w:val="00890213"/>
    <w:rsid w:val="00890502"/>
    <w:rsid w:val="008906E1"/>
    <w:rsid w:val="00890B11"/>
    <w:rsid w:val="008917ED"/>
    <w:rsid w:val="008918B4"/>
    <w:rsid w:val="008922F1"/>
    <w:rsid w:val="0089251C"/>
    <w:rsid w:val="00893067"/>
    <w:rsid w:val="008930E2"/>
    <w:rsid w:val="008933DB"/>
    <w:rsid w:val="00893D1D"/>
    <w:rsid w:val="008940D1"/>
    <w:rsid w:val="00895ADD"/>
    <w:rsid w:val="00896005"/>
    <w:rsid w:val="00896B38"/>
    <w:rsid w:val="008976EA"/>
    <w:rsid w:val="00897B78"/>
    <w:rsid w:val="008A006B"/>
    <w:rsid w:val="008A02FD"/>
    <w:rsid w:val="008A1B1C"/>
    <w:rsid w:val="008A2FCE"/>
    <w:rsid w:val="008A36E3"/>
    <w:rsid w:val="008A3CA1"/>
    <w:rsid w:val="008A453F"/>
    <w:rsid w:val="008A4599"/>
    <w:rsid w:val="008A45AD"/>
    <w:rsid w:val="008A527C"/>
    <w:rsid w:val="008A65C9"/>
    <w:rsid w:val="008A7037"/>
    <w:rsid w:val="008A76CA"/>
    <w:rsid w:val="008A79C0"/>
    <w:rsid w:val="008B14EE"/>
    <w:rsid w:val="008B197A"/>
    <w:rsid w:val="008B1DFF"/>
    <w:rsid w:val="008B23A0"/>
    <w:rsid w:val="008B2419"/>
    <w:rsid w:val="008B2D53"/>
    <w:rsid w:val="008B2F98"/>
    <w:rsid w:val="008B3891"/>
    <w:rsid w:val="008B3C80"/>
    <w:rsid w:val="008B43BD"/>
    <w:rsid w:val="008B629A"/>
    <w:rsid w:val="008B62C0"/>
    <w:rsid w:val="008B63E3"/>
    <w:rsid w:val="008B6C4A"/>
    <w:rsid w:val="008B7988"/>
    <w:rsid w:val="008C0A50"/>
    <w:rsid w:val="008C185C"/>
    <w:rsid w:val="008C1A33"/>
    <w:rsid w:val="008C1E0B"/>
    <w:rsid w:val="008C1ED8"/>
    <w:rsid w:val="008C2609"/>
    <w:rsid w:val="008C2C66"/>
    <w:rsid w:val="008C32AB"/>
    <w:rsid w:val="008C3EDE"/>
    <w:rsid w:val="008C4417"/>
    <w:rsid w:val="008C49A7"/>
    <w:rsid w:val="008C5787"/>
    <w:rsid w:val="008C59CE"/>
    <w:rsid w:val="008C5BFE"/>
    <w:rsid w:val="008C6933"/>
    <w:rsid w:val="008C6BD6"/>
    <w:rsid w:val="008C7597"/>
    <w:rsid w:val="008C7ACB"/>
    <w:rsid w:val="008C7BE1"/>
    <w:rsid w:val="008D0417"/>
    <w:rsid w:val="008D0C49"/>
    <w:rsid w:val="008D110D"/>
    <w:rsid w:val="008D179C"/>
    <w:rsid w:val="008D2218"/>
    <w:rsid w:val="008D24A3"/>
    <w:rsid w:val="008D275A"/>
    <w:rsid w:val="008D2CA7"/>
    <w:rsid w:val="008D32E4"/>
    <w:rsid w:val="008D3A1D"/>
    <w:rsid w:val="008D500A"/>
    <w:rsid w:val="008D5ABD"/>
    <w:rsid w:val="008D5ACD"/>
    <w:rsid w:val="008D5CBF"/>
    <w:rsid w:val="008D6140"/>
    <w:rsid w:val="008D637E"/>
    <w:rsid w:val="008D6855"/>
    <w:rsid w:val="008D69A4"/>
    <w:rsid w:val="008D71C2"/>
    <w:rsid w:val="008D76C9"/>
    <w:rsid w:val="008D7A35"/>
    <w:rsid w:val="008E0262"/>
    <w:rsid w:val="008E05BF"/>
    <w:rsid w:val="008E07F7"/>
    <w:rsid w:val="008E0A70"/>
    <w:rsid w:val="008E2563"/>
    <w:rsid w:val="008E307D"/>
    <w:rsid w:val="008E435F"/>
    <w:rsid w:val="008E4B34"/>
    <w:rsid w:val="008E4CCF"/>
    <w:rsid w:val="008E55B5"/>
    <w:rsid w:val="008E5A8D"/>
    <w:rsid w:val="008E5DF3"/>
    <w:rsid w:val="008E715C"/>
    <w:rsid w:val="008E7217"/>
    <w:rsid w:val="008E7EB2"/>
    <w:rsid w:val="008F0212"/>
    <w:rsid w:val="008F026F"/>
    <w:rsid w:val="008F0ED0"/>
    <w:rsid w:val="008F101A"/>
    <w:rsid w:val="008F1720"/>
    <w:rsid w:val="008F1ACC"/>
    <w:rsid w:val="008F1C8E"/>
    <w:rsid w:val="008F2075"/>
    <w:rsid w:val="008F2EEE"/>
    <w:rsid w:val="008F2FF8"/>
    <w:rsid w:val="008F383A"/>
    <w:rsid w:val="008F38D0"/>
    <w:rsid w:val="008F3D28"/>
    <w:rsid w:val="008F3DC9"/>
    <w:rsid w:val="008F44C9"/>
    <w:rsid w:val="008F4F91"/>
    <w:rsid w:val="008F5371"/>
    <w:rsid w:val="008F6E05"/>
    <w:rsid w:val="00900411"/>
    <w:rsid w:val="00900B0F"/>
    <w:rsid w:val="00900EA3"/>
    <w:rsid w:val="009012F5"/>
    <w:rsid w:val="0090178A"/>
    <w:rsid w:val="00902181"/>
    <w:rsid w:val="009021D0"/>
    <w:rsid w:val="009022FB"/>
    <w:rsid w:val="0090264E"/>
    <w:rsid w:val="009029AC"/>
    <w:rsid w:val="00903401"/>
    <w:rsid w:val="009038D1"/>
    <w:rsid w:val="00904485"/>
    <w:rsid w:val="00904AB0"/>
    <w:rsid w:val="00904C6A"/>
    <w:rsid w:val="00904D62"/>
    <w:rsid w:val="009054B0"/>
    <w:rsid w:val="00905B5E"/>
    <w:rsid w:val="00905CBF"/>
    <w:rsid w:val="0090635E"/>
    <w:rsid w:val="00907793"/>
    <w:rsid w:val="00907B6D"/>
    <w:rsid w:val="00910631"/>
    <w:rsid w:val="00910D29"/>
    <w:rsid w:val="0091315C"/>
    <w:rsid w:val="00914990"/>
    <w:rsid w:val="00914BE7"/>
    <w:rsid w:val="00914FC8"/>
    <w:rsid w:val="00916406"/>
    <w:rsid w:val="0091790D"/>
    <w:rsid w:val="0092053A"/>
    <w:rsid w:val="00921616"/>
    <w:rsid w:val="009216AD"/>
    <w:rsid w:val="00921820"/>
    <w:rsid w:val="009227CF"/>
    <w:rsid w:val="00922BE8"/>
    <w:rsid w:val="00922DEE"/>
    <w:rsid w:val="00924E66"/>
    <w:rsid w:val="009255B3"/>
    <w:rsid w:val="00925B5D"/>
    <w:rsid w:val="0092607F"/>
    <w:rsid w:val="00926C3A"/>
    <w:rsid w:val="00927A32"/>
    <w:rsid w:val="00930DB5"/>
    <w:rsid w:val="009310A0"/>
    <w:rsid w:val="009312F3"/>
    <w:rsid w:val="00931643"/>
    <w:rsid w:val="00931815"/>
    <w:rsid w:val="0093202B"/>
    <w:rsid w:val="00932395"/>
    <w:rsid w:val="0093244B"/>
    <w:rsid w:val="00932821"/>
    <w:rsid w:val="00932EF8"/>
    <w:rsid w:val="009330E9"/>
    <w:rsid w:val="00933223"/>
    <w:rsid w:val="0093333E"/>
    <w:rsid w:val="00933C48"/>
    <w:rsid w:val="009353E1"/>
    <w:rsid w:val="00935D0D"/>
    <w:rsid w:val="009362AE"/>
    <w:rsid w:val="00936637"/>
    <w:rsid w:val="009374DD"/>
    <w:rsid w:val="0093785F"/>
    <w:rsid w:val="00937943"/>
    <w:rsid w:val="00937A0A"/>
    <w:rsid w:val="00937C6E"/>
    <w:rsid w:val="00937DE5"/>
    <w:rsid w:val="0094057C"/>
    <w:rsid w:val="00940896"/>
    <w:rsid w:val="00941D53"/>
    <w:rsid w:val="0094205B"/>
    <w:rsid w:val="009422AB"/>
    <w:rsid w:val="00942F41"/>
    <w:rsid w:val="00942F94"/>
    <w:rsid w:val="00942FF1"/>
    <w:rsid w:val="009437F8"/>
    <w:rsid w:val="00943BD0"/>
    <w:rsid w:val="0094447B"/>
    <w:rsid w:val="00944CDC"/>
    <w:rsid w:val="009453F0"/>
    <w:rsid w:val="00945C20"/>
    <w:rsid w:val="00945CB1"/>
    <w:rsid w:val="00946221"/>
    <w:rsid w:val="00946DB6"/>
    <w:rsid w:val="009473BB"/>
    <w:rsid w:val="0095000A"/>
    <w:rsid w:val="009501A7"/>
    <w:rsid w:val="0095135B"/>
    <w:rsid w:val="00951880"/>
    <w:rsid w:val="0095192E"/>
    <w:rsid w:val="0095206A"/>
    <w:rsid w:val="00952164"/>
    <w:rsid w:val="009539BD"/>
    <w:rsid w:val="0095496B"/>
    <w:rsid w:val="00954D9B"/>
    <w:rsid w:val="00954F90"/>
    <w:rsid w:val="00955685"/>
    <w:rsid w:val="00955A3B"/>
    <w:rsid w:val="0095609F"/>
    <w:rsid w:val="00956417"/>
    <w:rsid w:val="00956579"/>
    <w:rsid w:val="009574B0"/>
    <w:rsid w:val="00957F29"/>
    <w:rsid w:val="00960203"/>
    <w:rsid w:val="009602E0"/>
    <w:rsid w:val="0096105E"/>
    <w:rsid w:val="009610DC"/>
    <w:rsid w:val="00962036"/>
    <w:rsid w:val="009625F3"/>
    <w:rsid w:val="009627B2"/>
    <w:rsid w:val="00962B79"/>
    <w:rsid w:val="00962BE1"/>
    <w:rsid w:val="00963914"/>
    <w:rsid w:val="009644AB"/>
    <w:rsid w:val="00964544"/>
    <w:rsid w:val="00965D05"/>
    <w:rsid w:val="00966359"/>
    <w:rsid w:val="00966874"/>
    <w:rsid w:val="0097090D"/>
    <w:rsid w:val="00971DE1"/>
    <w:rsid w:val="00971F1B"/>
    <w:rsid w:val="00972421"/>
    <w:rsid w:val="009729D4"/>
    <w:rsid w:val="00972FDA"/>
    <w:rsid w:val="00973183"/>
    <w:rsid w:val="00973A59"/>
    <w:rsid w:val="009753EE"/>
    <w:rsid w:val="00975AB5"/>
    <w:rsid w:val="00976BF0"/>
    <w:rsid w:val="00980085"/>
    <w:rsid w:val="0098066D"/>
    <w:rsid w:val="00980FE9"/>
    <w:rsid w:val="0098157E"/>
    <w:rsid w:val="00981AE2"/>
    <w:rsid w:val="00981CC7"/>
    <w:rsid w:val="00982516"/>
    <w:rsid w:val="00982CB5"/>
    <w:rsid w:val="00982F88"/>
    <w:rsid w:val="00983104"/>
    <w:rsid w:val="00983254"/>
    <w:rsid w:val="00983D61"/>
    <w:rsid w:val="00984A74"/>
    <w:rsid w:val="00984DFE"/>
    <w:rsid w:val="00984EA4"/>
    <w:rsid w:val="00986217"/>
    <w:rsid w:val="00986341"/>
    <w:rsid w:val="00986B9D"/>
    <w:rsid w:val="00987EC2"/>
    <w:rsid w:val="00987F84"/>
    <w:rsid w:val="00990154"/>
    <w:rsid w:val="009909B4"/>
    <w:rsid w:val="00990E03"/>
    <w:rsid w:val="0099102F"/>
    <w:rsid w:val="00991342"/>
    <w:rsid w:val="009916D8"/>
    <w:rsid w:val="00992352"/>
    <w:rsid w:val="00992858"/>
    <w:rsid w:val="00992D2A"/>
    <w:rsid w:val="009940BB"/>
    <w:rsid w:val="0099512E"/>
    <w:rsid w:val="0099534C"/>
    <w:rsid w:val="00995D63"/>
    <w:rsid w:val="00996D25"/>
    <w:rsid w:val="00996DED"/>
    <w:rsid w:val="009976F2"/>
    <w:rsid w:val="00997839"/>
    <w:rsid w:val="00997C2C"/>
    <w:rsid w:val="009A0891"/>
    <w:rsid w:val="009A21AA"/>
    <w:rsid w:val="009A27C0"/>
    <w:rsid w:val="009A2865"/>
    <w:rsid w:val="009A2ADC"/>
    <w:rsid w:val="009A336B"/>
    <w:rsid w:val="009A379A"/>
    <w:rsid w:val="009A38A0"/>
    <w:rsid w:val="009A4305"/>
    <w:rsid w:val="009A4548"/>
    <w:rsid w:val="009A4BBE"/>
    <w:rsid w:val="009A4BD3"/>
    <w:rsid w:val="009A4FA0"/>
    <w:rsid w:val="009A60CB"/>
    <w:rsid w:val="009A67FE"/>
    <w:rsid w:val="009A7AE1"/>
    <w:rsid w:val="009B32A7"/>
    <w:rsid w:val="009B3BBF"/>
    <w:rsid w:val="009B3CFC"/>
    <w:rsid w:val="009B45F2"/>
    <w:rsid w:val="009B4F7B"/>
    <w:rsid w:val="009B4FD1"/>
    <w:rsid w:val="009B6473"/>
    <w:rsid w:val="009B6C7C"/>
    <w:rsid w:val="009B740A"/>
    <w:rsid w:val="009B76EF"/>
    <w:rsid w:val="009C0016"/>
    <w:rsid w:val="009C0098"/>
    <w:rsid w:val="009C00C6"/>
    <w:rsid w:val="009C1923"/>
    <w:rsid w:val="009C240D"/>
    <w:rsid w:val="009C2F96"/>
    <w:rsid w:val="009C3E88"/>
    <w:rsid w:val="009C4281"/>
    <w:rsid w:val="009C5766"/>
    <w:rsid w:val="009C6922"/>
    <w:rsid w:val="009C6C5C"/>
    <w:rsid w:val="009C7A8A"/>
    <w:rsid w:val="009C7C84"/>
    <w:rsid w:val="009C7D94"/>
    <w:rsid w:val="009D1F4F"/>
    <w:rsid w:val="009D22CD"/>
    <w:rsid w:val="009D2585"/>
    <w:rsid w:val="009D30CB"/>
    <w:rsid w:val="009D3E52"/>
    <w:rsid w:val="009D4506"/>
    <w:rsid w:val="009D4862"/>
    <w:rsid w:val="009D514D"/>
    <w:rsid w:val="009D52E4"/>
    <w:rsid w:val="009D546B"/>
    <w:rsid w:val="009D5A7E"/>
    <w:rsid w:val="009D5CE4"/>
    <w:rsid w:val="009D6394"/>
    <w:rsid w:val="009D68BB"/>
    <w:rsid w:val="009D68DD"/>
    <w:rsid w:val="009D6ACE"/>
    <w:rsid w:val="009D6EAF"/>
    <w:rsid w:val="009D7166"/>
    <w:rsid w:val="009D7569"/>
    <w:rsid w:val="009E0AA3"/>
    <w:rsid w:val="009E1C03"/>
    <w:rsid w:val="009E36E9"/>
    <w:rsid w:val="009E3BFC"/>
    <w:rsid w:val="009E400B"/>
    <w:rsid w:val="009E4562"/>
    <w:rsid w:val="009E4A1F"/>
    <w:rsid w:val="009E4E90"/>
    <w:rsid w:val="009E5689"/>
    <w:rsid w:val="009E5BB2"/>
    <w:rsid w:val="009E67C4"/>
    <w:rsid w:val="009E6919"/>
    <w:rsid w:val="009E7EB0"/>
    <w:rsid w:val="009F01EF"/>
    <w:rsid w:val="009F0D62"/>
    <w:rsid w:val="009F1469"/>
    <w:rsid w:val="009F1D1A"/>
    <w:rsid w:val="009F2859"/>
    <w:rsid w:val="009F29D5"/>
    <w:rsid w:val="009F3816"/>
    <w:rsid w:val="009F406E"/>
    <w:rsid w:val="009F44DF"/>
    <w:rsid w:val="009F4C3C"/>
    <w:rsid w:val="009F4DAA"/>
    <w:rsid w:val="009F60AF"/>
    <w:rsid w:val="009F6827"/>
    <w:rsid w:val="009F7230"/>
    <w:rsid w:val="00A000CF"/>
    <w:rsid w:val="00A002BC"/>
    <w:rsid w:val="00A00325"/>
    <w:rsid w:val="00A00457"/>
    <w:rsid w:val="00A033CA"/>
    <w:rsid w:val="00A03F8B"/>
    <w:rsid w:val="00A04437"/>
    <w:rsid w:val="00A0541F"/>
    <w:rsid w:val="00A069BC"/>
    <w:rsid w:val="00A06CB7"/>
    <w:rsid w:val="00A06E80"/>
    <w:rsid w:val="00A0703E"/>
    <w:rsid w:val="00A0720C"/>
    <w:rsid w:val="00A075B2"/>
    <w:rsid w:val="00A076C2"/>
    <w:rsid w:val="00A10228"/>
    <w:rsid w:val="00A10714"/>
    <w:rsid w:val="00A10BFF"/>
    <w:rsid w:val="00A1142C"/>
    <w:rsid w:val="00A1155C"/>
    <w:rsid w:val="00A12259"/>
    <w:rsid w:val="00A12F4F"/>
    <w:rsid w:val="00A13349"/>
    <w:rsid w:val="00A14115"/>
    <w:rsid w:val="00A142E2"/>
    <w:rsid w:val="00A155A4"/>
    <w:rsid w:val="00A15699"/>
    <w:rsid w:val="00A160B1"/>
    <w:rsid w:val="00A16527"/>
    <w:rsid w:val="00A16CFC"/>
    <w:rsid w:val="00A16E05"/>
    <w:rsid w:val="00A16E0E"/>
    <w:rsid w:val="00A16E97"/>
    <w:rsid w:val="00A1755A"/>
    <w:rsid w:val="00A2105E"/>
    <w:rsid w:val="00A2146B"/>
    <w:rsid w:val="00A21E92"/>
    <w:rsid w:val="00A22597"/>
    <w:rsid w:val="00A22FAF"/>
    <w:rsid w:val="00A23412"/>
    <w:rsid w:val="00A236F3"/>
    <w:rsid w:val="00A24181"/>
    <w:rsid w:val="00A24595"/>
    <w:rsid w:val="00A24F7F"/>
    <w:rsid w:val="00A250C9"/>
    <w:rsid w:val="00A256D6"/>
    <w:rsid w:val="00A25757"/>
    <w:rsid w:val="00A25D39"/>
    <w:rsid w:val="00A271CE"/>
    <w:rsid w:val="00A300DE"/>
    <w:rsid w:val="00A305A1"/>
    <w:rsid w:val="00A31650"/>
    <w:rsid w:val="00A316F9"/>
    <w:rsid w:val="00A317C9"/>
    <w:rsid w:val="00A331EA"/>
    <w:rsid w:val="00A335D8"/>
    <w:rsid w:val="00A33B50"/>
    <w:rsid w:val="00A33CA0"/>
    <w:rsid w:val="00A354AD"/>
    <w:rsid w:val="00A359E4"/>
    <w:rsid w:val="00A367A8"/>
    <w:rsid w:val="00A369A4"/>
    <w:rsid w:val="00A36AE5"/>
    <w:rsid w:val="00A3739F"/>
    <w:rsid w:val="00A37EA4"/>
    <w:rsid w:val="00A40E98"/>
    <w:rsid w:val="00A41A16"/>
    <w:rsid w:val="00A4277C"/>
    <w:rsid w:val="00A427D0"/>
    <w:rsid w:val="00A42A4E"/>
    <w:rsid w:val="00A42CF8"/>
    <w:rsid w:val="00A4348D"/>
    <w:rsid w:val="00A4392A"/>
    <w:rsid w:val="00A44132"/>
    <w:rsid w:val="00A4445A"/>
    <w:rsid w:val="00A44E09"/>
    <w:rsid w:val="00A46B30"/>
    <w:rsid w:val="00A477CE"/>
    <w:rsid w:val="00A47E6C"/>
    <w:rsid w:val="00A47FDE"/>
    <w:rsid w:val="00A50F39"/>
    <w:rsid w:val="00A5105C"/>
    <w:rsid w:val="00A51128"/>
    <w:rsid w:val="00A51572"/>
    <w:rsid w:val="00A51A26"/>
    <w:rsid w:val="00A53192"/>
    <w:rsid w:val="00A53380"/>
    <w:rsid w:val="00A54428"/>
    <w:rsid w:val="00A554E7"/>
    <w:rsid w:val="00A570AB"/>
    <w:rsid w:val="00A5727B"/>
    <w:rsid w:val="00A572CD"/>
    <w:rsid w:val="00A578A2"/>
    <w:rsid w:val="00A57A22"/>
    <w:rsid w:val="00A57B0F"/>
    <w:rsid w:val="00A57E2A"/>
    <w:rsid w:val="00A6093A"/>
    <w:rsid w:val="00A61137"/>
    <w:rsid w:val="00A612AA"/>
    <w:rsid w:val="00A61A60"/>
    <w:rsid w:val="00A62CCA"/>
    <w:rsid w:val="00A6322D"/>
    <w:rsid w:val="00A63587"/>
    <w:rsid w:val="00A63D20"/>
    <w:rsid w:val="00A64260"/>
    <w:rsid w:val="00A647A3"/>
    <w:rsid w:val="00A64E5B"/>
    <w:rsid w:val="00A64E8E"/>
    <w:rsid w:val="00A6728E"/>
    <w:rsid w:val="00A6787D"/>
    <w:rsid w:val="00A67E85"/>
    <w:rsid w:val="00A71762"/>
    <w:rsid w:val="00A7197C"/>
    <w:rsid w:val="00A71C25"/>
    <w:rsid w:val="00A72624"/>
    <w:rsid w:val="00A72646"/>
    <w:rsid w:val="00A7281F"/>
    <w:rsid w:val="00A734F8"/>
    <w:rsid w:val="00A73F73"/>
    <w:rsid w:val="00A742D8"/>
    <w:rsid w:val="00A74497"/>
    <w:rsid w:val="00A755B5"/>
    <w:rsid w:val="00A75858"/>
    <w:rsid w:val="00A75D7F"/>
    <w:rsid w:val="00A764F9"/>
    <w:rsid w:val="00A768AB"/>
    <w:rsid w:val="00A76A12"/>
    <w:rsid w:val="00A76AF5"/>
    <w:rsid w:val="00A771BB"/>
    <w:rsid w:val="00A775C2"/>
    <w:rsid w:val="00A77901"/>
    <w:rsid w:val="00A77A78"/>
    <w:rsid w:val="00A77B3C"/>
    <w:rsid w:val="00A77D8D"/>
    <w:rsid w:val="00A77F7C"/>
    <w:rsid w:val="00A806AA"/>
    <w:rsid w:val="00A80BC2"/>
    <w:rsid w:val="00A817BF"/>
    <w:rsid w:val="00A81C0E"/>
    <w:rsid w:val="00A81FE0"/>
    <w:rsid w:val="00A8382E"/>
    <w:rsid w:val="00A8385D"/>
    <w:rsid w:val="00A845FD"/>
    <w:rsid w:val="00A8477C"/>
    <w:rsid w:val="00A85F81"/>
    <w:rsid w:val="00A86602"/>
    <w:rsid w:val="00A86B0E"/>
    <w:rsid w:val="00A8722E"/>
    <w:rsid w:val="00A8785C"/>
    <w:rsid w:val="00A90417"/>
    <w:rsid w:val="00A90866"/>
    <w:rsid w:val="00A92473"/>
    <w:rsid w:val="00A94029"/>
    <w:rsid w:val="00A95449"/>
    <w:rsid w:val="00A96360"/>
    <w:rsid w:val="00A97F44"/>
    <w:rsid w:val="00AA06B3"/>
    <w:rsid w:val="00AA0E77"/>
    <w:rsid w:val="00AA179E"/>
    <w:rsid w:val="00AA1CC0"/>
    <w:rsid w:val="00AA1CCE"/>
    <w:rsid w:val="00AA2204"/>
    <w:rsid w:val="00AA24C0"/>
    <w:rsid w:val="00AA293C"/>
    <w:rsid w:val="00AA3632"/>
    <w:rsid w:val="00AA5519"/>
    <w:rsid w:val="00AA56CB"/>
    <w:rsid w:val="00AA5E52"/>
    <w:rsid w:val="00AA69B2"/>
    <w:rsid w:val="00AA7841"/>
    <w:rsid w:val="00AA7C3A"/>
    <w:rsid w:val="00AB029E"/>
    <w:rsid w:val="00AB05E5"/>
    <w:rsid w:val="00AB10E4"/>
    <w:rsid w:val="00AB12B5"/>
    <w:rsid w:val="00AB13FF"/>
    <w:rsid w:val="00AB1B57"/>
    <w:rsid w:val="00AB1D73"/>
    <w:rsid w:val="00AB203E"/>
    <w:rsid w:val="00AB28A5"/>
    <w:rsid w:val="00AB290C"/>
    <w:rsid w:val="00AB4A63"/>
    <w:rsid w:val="00AB6386"/>
    <w:rsid w:val="00AB6424"/>
    <w:rsid w:val="00AB676F"/>
    <w:rsid w:val="00AB6E34"/>
    <w:rsid w:val="00AB7CA4"/>
    <w:rsid w:val="00AC01C9"/>
    <w:rsid w:val="00AC05F2"/>
    <w:rsid w:val="00AC1BCA"/>
    <w:rsid w:val="00AC1D35"/>
    <w:rsid w:val="00AC2B6E"/>
    <w:rsid w:val="00AC3C8E"/>
    <w:rsid w:val="00AC40F2"/>
    <w:rsid w:val="00AC48C8"/>
    <w:rsid w:val="00AC59D7"/>
    <w:rsid w:val="00AC5E25"/>
    <w:rsid w:val="00AC674E"/>
    <w:rsid w:val="00AC7066"/>
    <w:rsid w:val="00AC7198"/>
    <w:rsid w:val="00AD026A"/>
    <w:rsid w:val="00AD0484"/>
    <w:rsid w:val="00AD095D"/>
    <w:rsid w:val="00AD1806"/>
    <w:rsid w:val="00AD31E3"/>
    <w:rsid w:val="00AD4AB4"/>
    <w:rsid w:val="00AD4C10"/>
    <w:rsid w:val="00AD4EC5"/>
    <w:rsid w:val="00AD4FB0"/>
    <w:rsid w:val="00AD52EB"/>
    <w:rsid w:val="00AD5712"/>
    <w:rsid w:val="00AD5815"/>
    <w:rsid w:val="00AD5B3D"/>
    <w:rsid w:val="00AD68A1"/>
    <w:rsid w:val="00AE10E0"/>
    <w:rsid w:val="00AE2F3E"/>
    <w:rsid w:val="00AE395F"/>
    <w:rsid w:val="00AE3A9B"/>
    <w:rsid w:val="00AE44C1"/>
    <w:rsid w:val="00AE4508"/>
    <w:rsid w:val="00AE505E"/>
    <w:rsid w:val="00AE6364"/>
    <w:rsid w:val="00AE6D95"/>
    <w:rsid w:val="00AE7AC5"/>
    <w:rsid w:val="00AF070C"/>
    <w:rsid w:val="00AF0BD4"/>
    <w:rsid w:val="00AF1723"/>
    <w:rsid w:val="00AF1F93"/>
    <w:rsid w:val="00AF38B3"/>
    <w:rsid w:val="00AF4763"/>
    <w:rsid w:val="00AF511C"/>
    <w:rsid w:val="00AF547E"/>
    <w:rsid w:val="00AF5F9C"/>
    <w:rsid w:val="00AF60D3"/>
    <w:rsid w:val="00AF6975"/>
    <w:rsid w:val="00AF69C4"/>
    <w:rsid w:val="00AF72F1"/>
    <w:rsid w:val="00AF7E56"/>
    <w:rsid w:val="00B00461"/>
    <w:rsid w:val="00B004EE"/>
    <w:rsid w:val="00B00918"/>
    <w:rsid w:val="00B00B46"/>
    <w:rsid w:val="00B01190"/>
    <w:rsid w:val="00B015CF"/>
    <w:rsid w:val="00B01D72"/>
    <w:rsid w:val="00B02216"/>
    <w:rsid w:val="00B022B6"/>
    <w:rsid w:val="00B02D5D"/>
    <w:rsid w:val="00B037A1"/>
    <w:rsid w:val="00B05A55"/>
    <w:rsid w:val="00B05C09"/>
    <w:rsid w:val="00B06004"/>
    <w:rsid w:val="00B06170"/>
    <w:rsid w:val="00B071FD"/>
    <w:rsid w:val="00B111B9"/>
    <w:rsid w:val="00B11B01"/>
    <w:rsid w:val="00B13688"/>
    <w:rsid w:val="00B142AD"/>
    <w:rsid w:val="00B14A24"/>
    <w:rsid w:val="00B14B1C"/>
    <w:rsid w:val="00B15542"/>
    <w:rsid w:val="00B15B42"/>
    <w:rsid w:val="00B15FAC"/>
    <w:rsid w:val="00B16056"/>
    <w:rsid w:val="00B169E1"/>
    <w:rsid w:val="00B16EC7"/>
    <w:rsid w:val="00B178C3"/>
    <w:rsid w:val="00B17E2C"/>
    <w:rsid w:val="00B20026"/>
    <w:rsid w:val="00B20516"/>
    <w:rsid w:val="00B206CD"/>
    <w:rsid w:val="00B21169"/>
    <w:rsid w:val="00B213B9"/>
    <w:rsid w:val="00B22697"/>
    <w:rsid w:val="00B22757"/>
    <w:rsid w:val="00B2470E"/>
    <w:rsid w:val="00B248CD"/>
    <w:rsid w:val="00B24C6C"/>
    <w:rsid w:val="00B24E26"/>
    <w:rsid w:val="00B257C4"/>
    <w:rsid w:val="00B25DCA"/>
    <w:rsid w:val="00B266A8"/>
    <w:rsid w:val="00B26953"/>
    <w:rsid w:val="00B26EAC"/>
    <w:rsid w:val="00B27AB9"/>
    <w:rsid w:val="00B27F79"/>
    <w:rsid w:val="00B3057B"/>
    <w:rsid w:val="00B309C1"/>
    <w:rsid w:val="00B31041"/>
    <w:rsid w:val="00B31304"/>
    <w:rsid w:val="00B31D67"/>
    <w:rsid w:val="00B320FB"/>
    <w:rsid w:val="00B3329B"/>
    <w:rsid w:val="00B336FA"/>
    <w:rsid w:val="00B35ECB"/>
    <w:rsid w:val="00B36062"/>
    <w:rsid w:val="00B3687A"/>
    <w:rsid w:val="00B36B0A"/>
    <w:rsid w:val="00B36DFC"/>
    <w:rsid w:val="00B37FF9"/>
    <w:rsid w:val="00B40893"/>
    <w:rsid w:val="00B41604"/>
    <w:rsid w:val="00B41636"/>
    <w:rsid w:val="00B419C4"/>
    <w:rsid w:val="00B41C7E"/>
    <w:rsid w:val="00B41CE2"/>
    <w:rsid w:val="00B42A56"/>
    <w:rsid w:val="00B42F1C"/>
    <w:rsid w:val="00B43498"/>
    <w:rsid w:val="00B43C9B"/>
    <w:rsid w:val="00B43DA2"/>
    <w:rsid w:val="00B43F27"/>
    <w:rsid w:val="00B44EB4"/>
    <w:rsid w:val="00B4576E"/>
    <w:rsid w:val="00B50005"/>
    <w:rsid w:val="00B50098"/>
    <w:rsid w:val="00B50D11"/>
    <w:rsid w:val="00B51001"/>
    <w:rsid w:val="00B51416"/>
    <w:rsid w:val="00B5173C"/>
    <w:rsid w:val="00B51DB2"/>
    <w:rsid w:val="00B53154"/>
    <w:rsid w:val="00B544B7"/>
    <w:rsid w:val="00B55676"/>
    <w:rsid w:val="00B55D92"/>
    <w:rsid w:val="00B56498"/>
    <w:rsid w:val="00B56B44"/>
    <w:rsid w:val="00B56FCD"/>
    <w:rsid w:val="00B57407"/>
    <w:rsid w:val="00B5740D"/>
    <w:rsid w:val="00B577AC"/>
    <w:rsid w:val="00B579BC"/>
    <w:rsid w:val="00B57A95"/>
    <w:rsid w:val="00B600AF"/>
    <w:rsid w:val="00B60235"/>
    <w:rsid w:val="00B6046D"/>
    <w:rsid w:val="00B60598"/>
    <w:rsid w:val="00B60D21"/>
    <w:rsid w:val="00B60ED4"/>
    <w:rsid w:val="00B61B36"/>
    <w:rsid w:val="00B627BA"/>
    <w:rsid w:val="00B637CE"/>
    <w:rsid w:val="00B63A6D"/>
    <w:rsid w:val="00B63C27"/>
    <w:rsid w:val="00B63DAB"/>
    <w:rsid w:val="00B63EA3"/>
    <w:rsid w:val="00B64177"/>
    <w:rsid w:val="00B6434C"/>
    <w:rsid w:val="00B64539"/>
    <w:rsid w:val="00B64744"/>
    <w:rsid w:val="00B64949"/>
    <w:rsid w:val="00B64A16"/>
    <w:rsid w:val="00B65B0D"/>
    <w:rsid w:val="00B65F12"/>
    <w:rsid w:val="00B6626D"/>
    <w:rsid w:val="00B66950"/>
    <w:rsid w:val="00B67057"/>
    <w:rsid w:val="00B6716B"/>
    <w:rsid w:val="00B6724D"/>
    <w:rsid w:val="00B672C1"/>
    <w:rsid w:val="00B67B3E"/>
    <w:rsid w:val="00B703EC"/>
    <w:rsid w:val="00B70F12"/>
    <w:rsid w:val="00B71320"/>
    <w:rsid w:val="00B717BA"/>
    <w:rsid w:val="00B71D98"/>
    <w:rsid w:val="00B729F0"/>
    <w:rsid w:val="00B72B0E"/>
    <w:rsid w:val="00B72F14"/>
    <w:rsid w:val="00B73FDB"/>
    <w:rsid w:val="00B74B7D"/>
    <w:rsid w:val="00B74C9A"/>
    <w:rsid w:val="00B752B0"/>
    <w:rsid w:val="00B75CEF"/>
    <w:rsid w:val="00B768E5"/>
    <w:rsid w:val="00B77526"/>
    <w:rsid w:val="00B8102D"/>
    <w:rsid w:val="00B812BF"/>
    <w:rsid w:val="00B823F3"/>
    <w:rsid w:val="00B8268A"/>
    <w:rsid w:val="00B82D3D"/>
    <w:rsid w:val="00B831C6"/>
    <w:rsid w:val="00B832FA"/>
    <w:rsid w:val="00B83D8E"/>
    <w:rsid w:val="00B83E78"/>
    <w:rsid w:val="00B84F92"/>
    <w:rsid w:val="00B8525D"/>
    <w:rsid w:val="00B85A36"/>
    <w:rsid w:val="00B86D23"/>
    <w:rsid w:val="00B874FD"/>
    <w:rsid w:val="00B90D5B"/>
    <w:rsid w:val="00B929D1"/>
    <w:rsid w:val="00B92D9D"/>
    <w:rsid w:val="00B93291"/>
    <w:rsid w:val="00B938C5"/>
    <w:rsid w:val="00B93BFD"/>
    <w:rsid w:val="00B93DFC"/>
    <w:rsid w:val="00B94967"/>
    <w:rsid w:val="00B94975"/>
    <w:rsid w:val="00B9510C"/>
    <w:rsid w:val="00B95C41"/>
    <w:rsid w:val="00B95D6B"/>
    <w:rsid w:val="00B95DB6"/>
    <w:rsid w:val="00B962E5"/>
    <w:rsid w:val="00B965A8"/>
    <w:rsid w:val="00B965CE"/>
    <w:rsid w:val="00B96B1E"/>
    <w:rsid w:val="00BA02F3"/>
    <w:rsid w:val="00BA14B3"/>
    <w:rsid w:val="00BA1AF6"/>
    <w:rsid w:val="00BA1DCC"/>
    <w:rsid w:val="00BA1E74"/>
    <w:rsid w:val="00BA3333"/>
    <w:rsid w:val="00BA355D"/>
    <w:rsid w:val="00BA3963"/>
    <w:rsid w:val="00BA3F8E"/>
    <w:rsid w:val="00BA437B"/>
    <w:rsid w:val="00BA4BDB"/>
    <w:rsid w:val="00BA4D02"/>
    <w:rsid w:val="00BA4E03"/>
    <w:rsid w:val="00BA6995"/>
    <w:rsid w:val="00BA6E70"/>
    <w:rsid w:val="00BA735A"/>
    <w:rsid w:val="00BA7B86"/>
    <w:rsid w:val="00BB0F95"/>
    <w:rsid w:val="00BB137C"/>
    <w:rsid w:val="00BB1B4F"/>
    <w:rsid w:val="00BB2E1D"/>
    <w:rsid w:val="00BB2EA2"/>
    <w:rsid w:val="00BB461D"/>
    <w:rsid w:val="00BB46D6"/>
    <w:rsid w:val="00BB47EB"/>
    <w:rsid w:val="00BB53DD"/>
    <w:rsid w:val="00BB63BB"/>
    <w:rsid w:val="00BB6603"/>
    <w:rsid w:val="00BB6DE0"/>
    <w:rsid w:val="00BC1820"/>
    <w:rsid w:val="00BC19E3"/>
    <w:rsid w:val="00BC28E4"/>
    <w:rsid w:val="00BC31C0"/>
    <w:rsid w:val="00BC49B8"/>
    <w:rsid w:val="00BC518D"/>
    <w:rsid w:val="00BC5A82"/>
    <w:rsid w:val="00BC5DED"/>
    <w:rsid w:val="00BC5FCA"/>
    <w:rsid w:val="00BC655C"/>
    <w:rsid w:val="00BC675C"/>
    <w:rsid w:val="00BC79A5"/>
    <w:rsid w:val="00BC7B9B"/>
    <w:rsid w:val="00BD0DD9"/>
    <w:rsid w:val="00BD0F73"/>
    <w:rsid w:val="00BD1353"/>
    <w:rsid w:val="00BD13C8"/>
    <w:rsid w:val="00BD16C8"/>
    <w:rsid w:val="00BD1999"/>
    <w:rsid w:val="00BD2C10"/>
    <w:rsid w:val="00BD36AB"/>
    <w:rsid w:val="00BD4561"/>
    <w:rsid w:val="00BD464A"/>
    <w:rsid w:val="00BD4AA5"/>
    <w:rsid w:val="00BD4C21"/>
    <w:rsid w:val="00BD57E7"/>
    <w:rsid w:val="00BD6F0A"/>
    <w:rsid w:val="00BD71EA"/>
    <w:rsid w:val="00BD756D"/>
    <w:rsid w:val="00BD7735"/>
    <w:rsid w:val="00BD7751"/>
    <w:rsid w:val="00BD794E"/>
    <w:rsid w:val="00BE0381"/>
    <w:rsid w:val="00BE07FA"/>
    <w:rsid w:val="00BE1CAB"/>
    <w:rsid w:val="00BE20BE"/>
    <w:rsid w:val="00BE24D1"/>
    <w:rsid w:val="00BE435F"/>
    <w:rsid w:val="00BE45AD"/>
    <w:rsid w:val="00BE4B39"/>
    <w:rsid w:val="00BE5571"/>
    <w:rsid w:val="00BE56C5"/>
    <w:rsid w:val="00BE6583"/>
    <w:rsid w:val="00BE6628"/>
    <w:rsid w:val="00BE6FBE"/>
    <w:rsid w:val="00BE711E"/>
    <w:rsid w:val="00BE73C4"/>
    <w:rsid w:val="00BE7ED0"/>
    <w:rsid w:val="00BF031D"/>
    <w:rsid w:val="00BF0B09"/>
    <w:rsid w:val="00BF0C9C"/>
    <w:rsid w:val="00BF0CAC"/>
    <w:rsid w:val="00BF0CE1"/>
    <w:rsid w:val="00BF0E2A"/>
    <w:rsid w:val="00BF17A3"/>
    <w:rsid w:val="00BF2906"/>
    <w:rsid w:val="00BF33CB"/>
    <w:rsid w:val="00BF4068"/>
    <w:rsid w:val="00BF43AA"/>
    <w:rsid w:val="00BF4FEE"/>
    <w:rsid w:val="00BF6686"/>
    <w:rsid w:val="00BF67E4"/>
    <w:rsid w:val="00BF7AB0"/>
    <w:rsid w:val="00BF7C27"/>
    <w:rsid w:val="00BF7E32"/>
    <w:rsid w:val="00C00981"/>
    <w:rsid w:val="00C00AB9"/>
    <w:rsid w:val="00C01266"/>
    <w:rsid w:val="00C01D67"/>
    <w:rsid w:val="00C02D50"/>
    <w:rsid w:val="00C02DEF"/>
    <w:rsid w:val="00C0328F"/>
    <w:rsid w:val="00C0332F"/>
    <w:rsid w:val="00C055D6"/>
    <w:rsid w:val="00C05A39"/>
    <w:rsid w:val="00C05FE3"/>
    <w:rsid w:val="00C0643C"/>
    <w:rsid w:val="00C078A0"/>
    <w:rsid w:val="00C07B71"/>
    <w:rsid w:val="00C10B41"/>
    <w:rsid w:val="00C11EC8"/>
    <w:rsid w:val="00C12760"/>
    <w:rsid w:val="00C128AD"/>
    <w:rsid w:val="00C12E27"/>
    <w:rsid w:val="00C1306E"/>
    <w:rsid w:val="00C13928"/>
    <w:rsid w:val="00C13F8B"/>
    <w:rsid w:val="00C141A5"/>
    <w:rsid w:val="00C14649"/>
    <w:rsid w:val="00C14F06"/>
    <w:rsid w:val="00C15D97"/>
    <w:rsid w:val="00C169F4"/>
    <w:rsid w:val="00C2049A"/>
    <w:rsid w:val="00C20B5C"/>
    <w:rsid w:val="00C2154B"/>
    <w:rsid w:val="00C22A11"/>
    <w:rsid w:val="00C2524D"/>
    <w:rsid w:val="00C260F2"/>
    <w:rsid w:val="00C2628B"/>
    <w:rsid w:val="00C27C4D"/>
    <w:rsid w:val="00C306BC"/>
    <w:rsid w:val="00C321CC"/>
    <w:rsid w:val="00C3372D"/>
    <w:rsid w:val="00C33A31"/>
    <w:rsid w:val="00C33B5A"/>
    <w:rsid w:val="00C3457A"/>
    <w:rsid w:val="00C3497F"/>
    <w:rsid w:val="00C353C5"/>
    <w:rsid w:val="00C35511"/>
    <w:rsid w:val="00C35777"/>
    <w:rsid w:val="00C359FB"/>
    <w:rsid w:val="00C3735F"/>
    <w:rsid w:val="00C376EB"/>
    <w:rsid w:val="00C37F42"/>
    <w:rsid w:val="00C40372"/>
    <w:rsid w:val="00C40511"/>
    <w:rsid w:val="00C40B86"/>
    <w:rsid w:val="00C40E8B"/>
    <w:rsid w:val="00C41367"/>
    <w:rsid w:val="00C416DB"/>
    <w:rsid w:val="00C4175F"/>
    <w:rsid w:val="00C42123"/>
    <w:rsid w:val="00C4271E"/>
    <w:rsid w:val="00C42A89"/>
    <w:rsid w:val="00C436DC"/>
    <w:rsid w:val="00C43AE0"/>
    <w:rsid w:val="00C43AE5"/>
    <w:rsid w:val="00C43D36"/>
    <w:rsid w:val="00C447B9"/>
    <w:rsid w:val="00C44A8A"/>
    <w:rsid w:val="00C44B0C"/>
    <w:rsid w:val="00C44C4D"/>
    <w:rsid w:val="00C453F9"/>
    <w:rsid w:val="00C4659A"/>
    <w:rsid w:val="00C46CC0"/>
    <w:rsid w:val="00C47379"/>
    <w:rsid w:val="00C475B0"/>
    <w:rsid w:val="00C479A7"/>
    <w:rsid w:val="00C523B5"/>
    <w:rsid w:val="00C53E4D"/>
    <w:rsid w:val="00C55284"/>
    <w:rsid w:val="00C55907"/>
    <w:rsid w:val="00C57493"/>
    <w:rsid w:val="00C577A6"/>
    <w:rsid w:val="00C57AC0"/>
    <w:rsid w:val="00C57BAA"/>
    <w:rsid w:val="00C604BA"/>
    <w:rsid w:val="00C60B49"/>
    <w:rsid w:val="00C60FAE"/>
    <w:rsid w:val="00C61364"/>
    <w:rsid w:val="00C61573"/>
    <w:rsid w:val="00C6165E"/>
    <w:rsid w:val="00C62453"/>
    <w:rsid w:val="00C63245"/>
    <w:rsid w:val="00C63C8C"/>
    <w:rsid w:val="00C644A6"/>
    <w:rsid w:val="00C660D4"/>
    <w:rsid w:val="00C664F6"/>
    <w:rsid w:val="00C66CFC"/>
    <w:rsid w:val="00C72771"/>
    <w:rsid w:val="00C72A32"/>
    <w:rsid w:val="00C73853"/>
    <w:rsid w:val="00C73FC5"/>
    <w:rsid w:val="00C7420B"/>
    <w:rsid w:val="00C74CB4"/>
    <w:rsid w:val="00C75067"/>
    <w:rsid w:val="00C7507B"/>
    <w:rsid w:val="00C7585C"/>
    <w:rsid w:val="00C75E01"/>
    <w:rsid w:val="00C7698D"/>
    <w:rsid w:val="00C7794F"/>
    <w:rsid w:val="00C77EF3"/>
    <w:rsid w:val="00C80135"/>
    <w:rsid w:val="00C801B1"/>
    <w:rsid w:val="00C810CD"/>
    <w:rsid w:val="00C81245"/>
    <w:rsid w:val="00C8125F"/>
    <w:rsid w:val="00C81850"/>
    <w:rsid w:val="00C81CE2"/>
    <w:rsid w:val="00C81D25"/>
    <w:rsid w:val="00C81FCB"/>
    <w:rsid w:val="00C82773"/>
    <w:rsid w:val="00C8341E"/>
    <w:rsid w:val="00C837A3"/>
    <w:rsid w:val="00C8447D"/>
    <w:rsid w:val="00C84D1A"/>
    <w:rsid w:val="00C84F8C"/>
    <w:rsid w:val="00C85BD7"/>
    <w:rsid w:val="00C85CED"/>
    <w:rsid w:val="00C85EA1"/>
    <w:rsid w:val="00C85F77"/>
    <w:rsid w:val="00C8629C"/>
    <w:rsid w:val="00C863D0"/>
    <w:rsid w:val="00C865C8"/>
    <w:rsid w:val="00C866DF"/>
    <w:rsid w:val="00C86976"/>
    <w:rsid w:val="00C909AE"/>
    <w:rsid w:val="00C90B92"/>
    <w:rsid w:val="00C91B01"/>
    <w:rsid w:val="00C91FC6"/>
    <w:rsid w:val="00C9238F"/>
    <w:rsid w:val="00C926F4"/>
    <w:rsid w:val="00C92795"/>
    <w:rsid w:val="00C93402"/>
    <w:rsid w:val="00C93593"/>
    <w:rsid w:val="00C9395D"/>
    <w:rsid w:val="00C94B9D"/>
    <w:rsid w:val="00C95350"/>
    <w:rsid w:val="00C9559F"/>
    <w:rsid w:val="00C955F7"/>
    <w:rsid w:val="00C95889"/>
    <w:rsid w:val="00C96F8C"/>
    <w:rsid w:val="00C971FE"/>
    <w:rsid w:val="00C9735B"/>
    <w:rsid w:val="00C97515"/>
    <w:rsid w:val="00CA0029"/>
    <w:rsid w:val="00CA111C"/>
    <w:rsid w:val="00CA2F3C"/>
    <w:rsid w:val="00CA3073"/>
    <w:rsid w:val="00CA311C"/>
    <w:rsid w:val="00CA3445"/>
    <w:rsid w:val="00CA38BD"/>
    <w:rsid w:val="00CA3E9D"/>
    <w:rsid w:val="00CA41E6"/>
    <w:rsid w:val="00CA4339"/>
    <w:rsid w:val="00CA4C4C"/>
    <w:rsid w:val="00CA5ECD"/>
    <w:rsid w:val="00CA604D"/>
    <w:rsid w:val="00CA62EB"/>
    <w:rsid w:val="00CA65E3"/>
    <w:rsid w:val="00CA67C3"/>
    <w:rsid w:val="00CA6870"/>
    <w:rsid w:val="00CA6953"/>
    <w:rsid w:val="00CA7865"/>
    <w:rsid w:val="00CA7ED8"/>
    <w:rsid w:val="00CB02C7"/>
    <w:rsid w:val="00CB16FF"/>
    <w:rsid w:val="00CB2EC4"/>
    <w:rsid w:val="00CB303B"/>
    <w:rsid w:val="00CB4535"/>
    <w:rsid w:val="00CB48D1"/>
    <w:rsid w:val="00CB4C71"/>
    <w:rsid w:val="00CB4FD0"/>
    <w:rsid w:val="00CB6469"/>
    <w:rsid w:val="00CB6CDE"/>
    <w:rsid w:val="00CB6D09"/>
    <w:rsid w:val="00CB6E4F"/>
    <w:rsid w:val="00CB79EA"/>
    <w:rsid w:val="00CB7ADC"/>
    <w:rsid w:val="00CC06B3"/>
    <w:rsid w:val="00CC1894"/>
    <w:rsid w:val="00CC1D31"/>
    <w:rsid w:val="00CC2867"/>
    <w:rsid w:val="00CC2975"/>
    <w:rsid w:val="00CC2F64"/>
    <w:rsid w:val="00CC3221"/>
    <w:rsid w:val="00CC42DB"/>
    <w:rsid w:val="00CC4BDC"/>
    <w:rsid w:val="00CC5454"/>
    <w:rsid w:val="00CC5557"/>
    <w:rsid w:val="00CC677D"/>
    <w:rsid w:val="00CC71FE"/>
    <w:rsid w:val="00CD031E"/>
    <w:rsid w:val="00CD1076"/>
    <w:rsid w:val="00CD11D3"/>
    <w:rsid w:val="00CD27CD"/>
    <w:rsid w:val="00CD2A85"/>
    <w:rsid w:val="00CD3B0C"/>
    <w:rsid w:val="00CD4328"/>
    <w:rsid w:val="00CD44FB"/>
    <w:rsid w:val="00CD47BD"/>
    <w:rsid w:val="00CD5005"/>
    <w:rsid w:val="00CD5083"/>
    <w:rsid w:val="00CD5252"/>
    <w:rsid w:val="00CD5567"/>
    <w:rsid w:val="00CD6123"/>
    <w:rsid w:val="00CD6877"/>
    <w:rsid w:val="00CD6BEF"/>
    <w:rsid w:val="00CD7761"/>
    <w:rsid w:val="00CD78C6"/>
    <w:rsid w:val="00CE0D9D"/>
    <w:rsid w:val="00CE0ED4"/>
    <w:rsid w:val="00CE12BC"/>
    <w:rsid w:val="00CE14A6"/>
    <w:rsid w:val="00CE1C14"/>
    <w:rsid w:val="00CE1E3A"/>
    <w:rsid w:val="00CE2D4F"/>
    <w:rsid w:val="00CE3380"/>
    <w:rsid w:val="00CE3419"/>
    <w:rsid w:val="00CE49B9"/>
    <w:rsid w:val="00CE4E46"/>
    <w:rsid w:val="00CE5055"/>
    <w:rsid w:val="00CE5408"/>
    <w:rsid w:val="00CE6E9E"/>
    <w:rsid w:val="00CE761F"/>
    <w:rsid w:val="00CF02FA"/>
    <w:rsid w:val="00CF0F06"/>
    <w:rsid w:val="00CF1824"/>
    <w:rsid w:val="00CF1D92"/>
    <w:rsid w:val="00CF28E1"/>
    <w:rsid w:val="00CF345E"/>
    <w:rsid w:val="00CF38D8"/>
    <w:rsid w:val="00CF3E97"/>
    <w:rsid w:val="00CF466C"/>
    <w:rsid w:val="00CF52A1"/>
    <w:rsid w:val="00CF5465"/>
    <w:rsid w:val="00CF55EC"/>
    <w:rsid w:val="00CF59C5"/>
    <w:rsid w:val="00CF5BD3"/>
    <w:rsid w:val="00CF63DD"/>
    <w:rsid w:val="00D00A90"/>
    <w:rsid w:val="00D00C3D"/>
    <w:rsid w:val="00D019AE"/>
    <w:rsid w:val="00D01C9B"/>
    <w:rsid w:val="00D03925"/>
    <w:rsid w:val="00D03E85"/>
    <w:rsid w:val="00D042E9"/>
    <w:rsid w:val="00D04889"/>
    <w:rsid w:val="00D0567A"/>
    <w:rsid w:val="00D05D70"/>
    <w:rsid w:val="00D05E79"/>
    <w:rsid w:val="00D063AA"/>
    <w:rsid w:val="00D0721B"/>
    <w:rsid w:val="00D07417"/>
    <w:rsid w:val="00D074F4"/>
    <w:rsid w:val="00D07979"/>
    <w:rsid w:val="00D07E81"/>
    <w:rsid w:val="00D119CD"/>
    <w:rsid w:val="00D11FE7"/>
    <w:rsid w:val="00D12772"/>
    <w:rsid w:val="00D138C8"/>
    <w:rsid w:val="00D13A4D"/>
    <w:rsid w:val="00D17CD7"/>
    <w:rsid w:val="00D201FC"/>
    <w:rsid w:val="00D2064F"/>
    <w:rsid w:val="00D213EC"/>
    <w:rsid w:val="00D21638"/>
    <w:rsid w:val="00D2295D"/>
    <w:rsid w:val="00D229A7"/>
    <w:rsid w:val="00D230DC"/>
    <w:rsid w:val="00D235D5"/>
    <w:rsid w:val="00D2469F"/>
    <w:rsid w:val="00D246D7"/>
    <w:rsid w:val="00D24DE5"/>
    <w:rsid w:val="00D25A9B"/>
    <w:rsid w:val="00D25E1B"/>
    <w:rsid w:val="00D25FA4"/>
    <w:rsid w:val="00D27089"/>
    <w:rsid w:val="00D271B0"/>
    <w:rsid w:val="00D27D76"/>
    <w:rsid w:val="00D30103"/>
    <w:rsid w:val="00D30231"/>
    <w:rsid w:val="00D305F5"/>
    <w:rsid w:val="00D313B1"/>
    <w:rsid w:val="00D318F5"/>
    <w:rsid w:val="00D327B3"/>
    <w:rsid w:val="00D3288C"/>
    <w:rsid w:val="00D3384C"/>
    <w:rsid w:val="00D33EEE"/>
    <w:rsid w:val="00D3400D"/>
    <w:rsid w:val="00D3431F"/>
    <w:rsid w:val="00D353A3"/>
    <w:rsid w:val="00D3545D"/>
    <w:rsid w:val="00D35842"/>
    <w:rsid w:val="00D3611B"/>
    <w:rsid w:val="00D37168"/>
    <w:rsid w:val="00D40618"/>
    <w:rsid w:val="00D4093F"/>
    <w:rsid w:val="00D40BF8"/>
    <w:rsid w:val="00D437CE"/>
    <w:rsid w:val="00D43EC7"/>
    <w:rsid w:val="00D445DB"/>
    <w:rsid w:val="00D44A0C"/>
    <w:rsid w:val="00D45817"/>
    <w:rsid w:val="00D46B6E"/>
    <w:rsid w:val="00D46F1E"/>
    <w:rsid w:val="00D470AA"/>
    <w:rsid w:val="00D47A32"/>
    <w:rsid w:val="00D47D2F"/>
    <w:rsid w:val="00D47FDF"/>
    <w:rsid w:val="00D50440"/>
    <w:rsid w:val="00D508A1"/>
    <w:rsid w:val="00D50B17"/>
    <w:rsid w:val="00D51E9A"/>
    <w:rsid w:val="00D52712"/>
    <w:rsid w:val="00D52823"/>
    <w:rsid w:val="00D52C13"/>
    <w:rsid w:val="00D538DC"/>
    <w:rsid w:val="00D539E0"/>
    <w:rsid w:val="00D545F7"/>
    <w:rsid w:val="00D54B5C"/>
    <w:rsid w:val="00D54BEE"/>
    <w:rsid w:val="00D54D21"/>
    <w:rsid w:val="00D54DCE"/>
    <w:rsid w:val="00D54EA9"/>
    <w:rsid w:val="00D54EBF"/>
    <w:rsid w:val="00D5547D"/>
    <w:rsid w:val="00D56886"/>
    <w:rsid w:val="00D57BE1"/>
    <w:rsid w:val="00D60766"/>
    <w:rsid w:val="00D60B04"/>
    <w:rsid w:val="00D6103E"/>
    <w:rsid w:val="00D6167A"/>
    <w:rsid w:val="00D61682"/>
    <w:rsid w:val="00D61FB7"/>
    <w:rsid w:val="00D62CB4"/>
    <w:rsid w:val="00D63AC1"/>
    <w:rsid w:val="00D63B20"/>
    <w:rsid w:val="00D64855"/>
    <w:rsid w:val="00D64EEA"/>
    <w:rsid w:val="00D6547D"/>
    <w:rsid w:val="00D65D43"/>
    <w:rsid w:val="00D66826"/>
    <w:rsid w:val="00D67832"/>
    <w:rsid w:val="00D67A7F"/>
    <w:rsid w:val="00D7002F"/>
    <w:rsid w:val="00D70276"/>
    <w:rsid w:val="00D70517"/>
    <w:rsid w:val="00D71569"/>
    <w:rsid w:val="00D7205C"/>
    <w:rsid w:val="00D7254A"/>
    <w:rsid w:val="00D72C3F"/>
    <w:rsid w:val="00D72E9C"/>
    <w:rsid w:val="00D73220"/>
    <w:rsid w:val="00D73694"/>
    <w:rsid w:val="00D73709"/>
    <w:rsid w:val="00D7377A"/>
    <w:rsid w:val="00D73E02"/>
    <w:rsid w:val="00D73FD4"/>
    <w:rsid w:val="00D74803"/>
    <w:rsid w:val="00D749DC"/>
    <w:rsid w:val="00D74D8B"/>
    <w:rsid w:val="00D74E67"/>
    <w:rsid w:val="00D750D0"/>
    <w:rsid w:val="00D755BA"/>
    <w:rsid w:val="00D75E4A"/>
    <w:rsid w:val="00D769F4"/>
    <w:rsid w:val="00D775A9"/>
    <w:rsid w:val="00D779F1"/>
    <w:rsid w:val="00D80062"/>
    <w:rsid w:val="00D80D1D"/>
    <w:rsid w:val="00D80F98"/>
    <w:rsid w:val="00D8148D"/>
    <w:rsid w:val="00D81A08"/>
    <w:rsid w:val="00D81A70"/>
    <w:rsid w:val="00D82F2D"/>
    <w:rsid w:val="00D83C9D"/>
    <w:rsid w:val="00D83CB4"/>
    <w:rsid w:val="00D84092"/>
    <w:rsid w:val="00D8462E"/>
    <w:rsid w:val="00D8513E"/>
    <w:rsid w:val="00D855A9"/>
    <w:rsid w:val="00D86970"/>
    <w:rsid w:val="00D86E6D"/>
    <w:rsid w:val="00D86F78"/>
    <w:rsid w:val="00D90A3D"/>
    <w:rsid w:val="00D90D55"/>
    <w:rsid w:val="00D9159B"/>
    <w:rsid w:val="00D9234F"/>
    <w:rsid w:val="00D926FA"/>
    <w:rsid w:val="00D9279C"/>
    <w:rsid w:val="00D92C4C"/>
    <w:rsid w:val="00D92EB4"/>
    <w:rsid w:val="00D948F0"/>
    <w:rsid w:val="00D95549"/>
    <w:rsid w:val="00D96E1A"/>
    <w:rsid w:val="00D9703A"/>
    <w:rsid w:val="00D971F5"/>
    <w:rsid w:val="00D975F8"/>
    <w:rsid w:val="00DA0277"/>
    <w:rsid w:val="00DA1081"/>
    <w:rsid w:val="00DA16F2"/>
    <w:rsid w:val="00DA233C"/>
    <w:rsid w:val="00DA307F"/>
    <w:rsid w:val="00DA4DDF"/>
    <w:rsid w:val="00DA5797"/>
    <w:rsid w:val="00DA7D59"/>
    <w:rsid w:val="00DA7DF8"/>
    <w:rsid w:val="00DB006B"/>
    <w:rsid w:val="00DB07A5"/>
    <w:rsid w:val="00DB0D94"/>
    <w:rsid w:val="00DB1984"/>
    <w:rsid w:val="00DB211D"/>
    <w:rsid w:val="00DB31BB"/>
    <w:rsid w:val="00DB36F0"/>
    <w:rsid w:val="00DB3890"/>
    <w:rsid w:val="00DB4244"/>
    <w:rsid w:val="00DB4469"/>
    <w:rsid w:val="00DB4CB6"/>
    <w:rsid w:val="00DB5030"/>
    <w:rsid w:val="00DB5110"/>
    <w:rsid w:val="00DB547A"/>
    <w:rsid w:val="00DB5A4F"/>
    <w:rsid w:val="00DB6055"/>
    <w:rsid w:val="00DB672C"/>
    <w:rsid w:val="00DB6BDE"/>
    <w:rsid w:val="00DB72CC"/>
    <w:rsid w:val="00DB730F"/>
    <w:rsid w:val="00DB7580"/>
    <w:rsid w:val="00DB7D60"/>
    <w:rsid w:val="00DB7EA9"/>
    <w:rsid w:val="00DC04A1"/>
    <w:rsid w:val="00DC0B71"/>
    <w:rsid w:val="00DC1774"/>
    <w:rsid w:val="00DC2244"/>
    <w:rsid w:val="00DC3354"/>
    <w:rsid w:val="00DC3833"/>
    <w:rsid w:val="00DC4196"/>
    <w:rsid w:val="00DC4637"/>
    <w:rsid w:val="00DC506A"/>
    <w:rsid w:val="00DC5797"/>
    <w:rsid w:val="00DC5B19"/>
    <w:rsid w:val="00DC6FC7"/>
    <w:rsid w:val="00DC7D16"/>
    <w:rsid w:val="00DD028A"/>
    <w:rsid w:val="00DD06B6"/>
    <w:rsid w:val="00DD074E"/>
    <w:rsid w:val="00DD0806"/>
    <w:rsid w:val="00DD0D80"/>
    <w:rsid w:val="00DD0ECD"/>
    <w:rsid w:val="00DD1258"/>
    <w:rsid w:val="00DD1518"/>
    <w:rsid w:val="00DD36C7"/>
    <w:rsid w:val="00DD3CD1"/>
    <w:rsid w:val="00DD41EA"/>
    <w:rsid w:val="00DD4213"/>
    <w:rsid w:val="00DD4784"/>
    <w:rsid w:val="00DD4BDC"/>
    <w:rsid w:val="00DD4F65"/>
    <w:rsid w:val="00DD54E1"/>
    <w:rsid w:val="00DD550F"/>
    <w:rsid w:val="00DD5573"/>
    <w:rsid w:val="00DD6662"/>
    <w:rsid w:val="00DD6936"/>
    <w:rsid w:val="00DD73CE"/>
    <w:rsid w:val="00DE16CE"/>
    <w:rsid w:val="00DE2501"/>
    <w:rsid w:val="00DE3FAF"/>
    <w:rsid w:val="00DE4180"/>
    <w:rsid w:val="00DE4BE1"/>
    <w:rsid w:val="00DE4DDF"/>
    <w:rsid w:val="00DE6099"/>
    <w:rsid w:val="00DE6191"/>
    <w:rsid w:val="00DE6764"/>
    <w:rsid w:val="00DE6E66"/>
    <w:rsid w:val="00DE71E9"/>
    <w:rsid w:val="00DE7394"/>
    <w:rsid w:val="00DF015E"/>
    <w:rsid w:val="00DF05A6"/>
    <w:rsid w:val="00DF0769"/>
    <w:rsid w:val="00DF0878"/>
    <w:rsid w:val="00DF0E32"/>
    <w:rsid w:val="00DF17AC"/>
    <w:rsid w:val="00DF2DEB"/>
    <w:rsid w:val="00DF3B63"/>
    <w:rsid w:val="00DF4D02"/>
    <w:rsid w:val="00DF5300"/>
    <w:rsid w:val="00DF5B58"/>
    <w:rsid w:val="00DF6953"/>
    <w:rsid w:val="00DF69A1"/>
    <w:rsid w:val="00DF6A04"/>
    <w:rsid w:val="00DF78B5"/>
    <w:rsid w:val="00DF7B74"/>
    <w:rsid w:val="00DF7C33"/>
    <w:rsid w:val="00DF7D0A"/>
    <w:rsid w:val="00DF7E69"/>
    <w:rsid w:val="00E00A33"/>
    <w:rsid w:val="00E01E6B"/>
    <w:rsid w:val="00E0226E"/>
    <w:rsid w:val="00E0295C"/>
    <w:rsid w:val="00E029C4"/>
    <w:rsid w:val="00E02A23"/>
    <w:rsid w:val="00E0376A"/>
    <w:rsid w:val="00E05BAF"/>
    <w:rsid w:val="00E05DA6"/>
    <w:rsid w:val="00E062EF"/>
    <w:rsid w:val="00E06413"/>
    <w:rsid w:val="00E073A3"/>
    <w:rsid w:val="00E07598"/>
    <w:rsid w:val="00E07733"/>
    <w:rsid w:val="00E0781F"/>
    <w:rsid w:val="00E07E66"/>
    <w:rsid w:val="00E112C7"/>
    <w:rsid w:val="00E114AC"/>
    <w:rsid w:val="00E11EDE"/>
    <w:rsid w:val="00E12182"/>
    <w:rsid w:val="00E12429"/>
    <w:rsid w:val="00E125B8"/>
    <w:rsid w:val="00E127ED"/>
    <w:rsid w:val="00E139F0"/>
    <w:rsid w:val="00E13AB9"/>
    <w:rsid w:val="00E1423B"/>
    <w:rsid w:val="00E144C1"/>
    <w:rsid w:val="00E14BF9"/>
    <w:rsid w:val="00E1526E"/>
    <w:rsid w:val="00E154F9"/>
    <w:rsid w:val="00E16896"/>
    <w:rsid w:val="00E16C55"/>
    <w:rsid w:val="00E16D26"/>
    <w:rsid w:val="00E17A19"/>
    <w:rsid w:val="00E2043C"/>
    <w:rsid w:val="00E209D3"/>
    <w:rsid w:val="00E2187D"/>
    <w:rsid w:val="00E219CB"/>
    <w:rsid w:val="00E219E8"/>
    <w:rsid w:val="00E21BC1"/>
    <w:rsid w:val="00E21DB6"/>
    <w:rsid w:val="00E21EEC"/>
    <w:rsid w:val="00E22EA9"/>
    <w:rsid w:val="00E23B8A"/>
    <w:rsid w:val="00E242CA"/>
    <w:rsid w:val="00E2503F"/>
    <w:rsid w:val="00E2681A"/>
    <w:rsid w:val="00E26943"/>
    <w:rsid w:val="00E2777A"/>
    <w:rsid w:val="00E27C67"/>
    <w:rsid w:val="00E27E1A"/>
    <w:rsid w:val="00E302F1"/>
    <w:rsid w:val="00E3111B"/>
    <w:rsid w:val="00E314EF"/>
    <w:rsid w:val="00E31E4C"/>
    <w:rsid w:val="00E31E9B"/>
    <w:rsid w:val="00E32109"/>
    <w:rsid w:val="00E32F79"/>
    <w:rsid w:val="00E32FD0"/>
    <w:rsid w:val="00E335AA"/>
    <w:rsid w:val="00E33D7C"/>
    <w:rsid w:val="00E34178"/>
    <w:rsid w:val="00E34994"/>
    <w:rsid w:val="00E34A23"/>
    <w:rsid w:val="00E3516F"/>
    <w:rsid w:val="00E353A0"/>
    <w:rsid w:val="00E35B1E"/>
    <w:rsid w:val="00E360B6"/>
    <w:rsid w:val="00E366ED"/>
    <w:rsid w:val="00E3714F"/>
    <w:rsid w:val="00E37C4E"/>
    <w:rsid w:val="00E40C3A"/>
    <w:rsid w:val="00E40D0A"/>
    <w:rsid w:val="00E40D8C"/>
    <w:rsid w:val="00E42339"/>
    <w:rsid w:val="00E43C85"/>
    <w:rsid w:val="00E443F4"/>
    <w:rsid w:val="00E44BCE"/>
    <w:rsid w:val="00E44C09"/>
    <w:rsid w:val="00E458E1"/>
    <w:rsid w:val="00E47537"/>
    <w:rsid w:val="00E476CD"/>
    <w:rsid w:val="00E47A57"/>
    <w:rsid w:val="00E47DD8"/>
    <w:rsid w:val="00E50CF6"/>
    <w:rsid w:val="00E51471"/>
    <w:rsid w:val="00E528FE"/>
    <w:rsid w:val="00E52921"/>
    <w:rsid w:val="00E52CC9"/>
    <w:rsid w:val="00E534E1"/>
    <w:rsid w:val="00E53D7B"/>
    <w:rsid w:val="00E540B7"/>
    <w:rsid w:val="00E54581"/>
    <w:rsid w:val="00E5489B"/>
    <w:rsid w:val="00E54AD2"/>
    <w:rsid w:val="00E54F72"/>
    <w:rsid w:val="00E55634"/>
    <w:rsid w:val="00E55C41"/>
    <w:rsid w:val="00E55E91"/>
    <w:rsid w:val="00E56024"/>
    <w:rsid w:val="00E567B1"/>
    <w:rsid w:val="00E56E3F"/>
    <w:rsid w:val="00E6053A"/>
    <w:rsid w:val="00E611D2"/>
    <w:rsid w:val="00E62A5A"/>
    <w:rsid w:val="00E62E6D"/>
    <w:rsid w:val="00E63561"/>
    <w:rsid w:val="00E63ADD"/>
    <w:rsid w:val="00E643DD"/>
    <w:rsid w:val="00E64BAD"/>
    <w:rsid w:val="00E64C73"/>
    <w:rsid w:val="00E6587B"/>
    <w:rsid w:val="00E6626B"/>
    <w:rsid w:val="00E66341"/>
    <w:rsid w:val="00E664DD"/>
    <w:rsid w:val="00E67643"/>
    <w:rsid w:val="00E679D2"/>
    <w:rsid w:val="00E70B54"/>
    <w:rsid w:val="00E71151"/>
    <w:rsid w:val="00E713B8"/>
    <w:rsid w:val="00E71552"/>
    <w:rsid w:val="00E72A5B"/>
    <w:rsid w:val="00E73276"/>
    <w:rsid w:val="00E733B1"/>
    <w:rsid w:val="00E734C5"/>
    <w:rsid w:val="00E7433E"/>
    <w:rsid w:val="00E746C5"/>
    <w:rsid w:val="00E749DF"/>
    <w:rsid w:val="00E74C9A"/>
    <w:rsid w:val="00E761D1"/>
    <w:rsid w:val="00E76420"/>
    <w:rsid w:val="00E76E24"/>
    <w:rsid w:val="00E7762F"/>
    <w:rsid w:val="00E77762"/>
    <w:rsid w:val="00E804DA"/>
    <w:rsid w:val="00E80637"/>
    <w:rsid w:val="00E81E2B"/>
    <w:rsid w:val="00E82789"/>
    <w:rsid w:val="00E82A91"/>
    <w:rsid w:val="00E82F14"/>
    <w:rsid w:val="00E8309F"/>
    <w:rsid w:val="00E83C1E"/>
    <w:rsid w:val="00E840DC"/>
    <w:rsid w:val="00E8415A"/>
    <w:rsid w:val="00E8428A"/>
    <w:rsid w:val="00E84DCB"/>
    <w:rsid w:val="00E852AA"/>
    <w:rsid w:val="00E855DD"/>
    <w:rsid w:val="00E856AE"/>
    <w:rsid w:val="00E8592A"/>
    <w:rsid w:val="00E85CC9"/>
    <w:rsid w:val="00E875B0"/>
    <w:rsid w:val="00E87BFB"/>
    <w:rsid w:val="00E87E71"/>
    <w:rsid w:val="00E9010F"/>
    <w:rsid w:val="00E905DD"/>
    <w:rsid w:val="00E90F09"/>
    <w:rsid w:val="00E910CB"/>
    <w:rsid w:val="00E919F7"/>
    <w:rsid w:val="00E92289"/>
    <w:rsid w:val="00E92757"/>
    <w:rsid w:val="00E92B6A"/>
    <w:rsid w:val="00E95130"/>
    <w:rsid w:val="00E957EE"/>
    <w:rsid w:val="00E95F56"/>
    <w:rsid w:val="00E966EF"/>
    <w:rsid w:val="00E96D06"/>
    <w:rsid w:val="00E9710B"/>
    <w:rsid w:val="00E971AA"/>
    <w:rsid w:val="00EA0E89"/>
    <w:rsid w:val="00EA179A"/>
    <w:rsid w:val="00EA1EF2"/>
    <w:rsid w:val="00EA2350"/>
    <w:rsid w:val="00EA27D5"/>
    <w:rsid w:val="00EA2A18"/>
    <w:rsid w:val="00EA39E3"/>
    <w:rsid w:val="00EA3F5A"/>
    <w:rsid w:val="00EA40BC"/>
    <w:rsid w:val="00EA4324"/>
    <w:rsid w:val="00EA5581"/>
    <w:rsid w:val="00EA6E7A"/>
    <w:rsid w:val="00EA7142"/>
    <w:rsid w:val="00EA7AB0"/>
    <w:rsid w:val="00EA7DAA"/>
    <w:rsid w:val="00EB002E"/>
    <w:rsid w:val="00EB0484"/>
    <w:rsid w:val="00EB0BB8"/>
    <w:rsid w:val="00EB0D9E"/>
    <w:rsid w:val="00EB1111"/>
    <w:rsid w:val="00EB169C"/>
    <w:rsid w:val="00EB4243"/>
    <w:rsid w:val="00EB4E9D"/>
    <w:rsid w:val="00EB544F"/>
    <w:rsid w:val="00EB5D16"/>
    <w:rsid w:val="00EB60C1"/>
    <w:rsid w:val="00EB63D5"/>
    <w:rsid w:val="00EB79A8"/>
    <w:rsid w:val="00EB7F02"/>
    <w:rsid w:val="00EC00D3"/>
    <w:rsid w:val="00EC056B"/>
    <w:rsid w:val="00EC2FD8"/>
    <w:rsid w:val="00EC34AD"/>
    <w:rsid w:val="00EC3A37"/>
    <w:rsid w:val="00EC4269"/>
    <w:rsid w:val="00EC46C3"/>
    <w:rsid w:val="00EC481A"/>
    <w:rsid w:val="00EC5ACA"/>
    <w:rsid w:val="00EC60F7"/>
    <w:rsid w:val="00EC6B74"/>
    <w:rsid w:val="00EC6F0B"/>
    <w:rsid w:val="00EC7C93"/>
    <w:rsid w:val="00ED0126"/>
    <w:rsid w:val="00ED02EE"/>
    <w:rsid w:val="00ED0DF7"/>
    <w:rsid w:val="00ED190E"/>
    <w:rsid w:val="00ED2D7B"/>
    <w:rsid w:val="00ED339E"/>
    <w:rsid w:val="00ED5629"/>
    <w:rsid w:val="00ED59C3"/>
    <w:rsid w:val="00ED5C78"/>
    <w:rsid w:val="00ED67F8"/>
    <w:rsid w:val="00ED6996"/>
    <w:rsid w:val="00ED7330"/>
    <w:rsid w:val="00ED78DE"/>
    <w:rsid w:val="00EE074E"/>
    <w:rsid w:val="00EE08A8"/>
    <w:rsid w:val="00EE13DB"/>
    <w:rsid w:val="00EE1498"/>
    <w:rsid w:val="00EE1E9A"/>
    <w:rsid w:val="00EE325E"/>
    <w:rsid w:val="00EE3403"/>
    <w:rsid w:val="00EE451B"/>
    <w:rsid w:val="00EE67F0"/>
    <w:rsid w:val="00EF0277"/>
    <w:rsid w:val="00EF027E"/>
    <w:rsid w:val="00EF0BCF"/>
    <w:rsid w:val="00EF0C6C"/>
    <w:rsid w:val="00EF0EEC"/>
    <w:rsid w:val="00EF114C"/>
    <w:rsid w:val="00EF115D"/>
    <w:rsid w:val="00EF3099"/>
    <w:rsid w:val="00EF33B3"/>
    <w:rsid w:val="00EF36F1"/>
    <w:rsid w:val="00EF39B3"/>
    <w:rsid w:val="00EF43B8"/>
    <w:rsid w:val="00EF49D7"/>
    <w:rsid w:val="00EF4BA3"/>
    <w:rsid w:val="00EF4CF8"/>
    <w:rsid w:val="00EF508D"/>
    <w:rsid w:val="00EF5B89"/>
    <w:rsid w:val="00EF6AF2"/>
    <w:rsid w:val="00EF70BA"/>
    <w:rsid w:val="00EF7728"/>
    <w:rsid w:val="00F0054A"/>
    <w:rsid w:val="00F00ABE"/>
    <w:rsid w:val="00F00E8D"/>
    <w:rsid w:val="00F015EF"/>
    <w:rsid w:val="00F03221"/>
    <w:rsid w:val="00F037BD"/>
    <w:rsid w:val="00F04F5F"/>
    <w:rsid w:val="00F04F7C"/>
    <w:rsid w:val="00F06662"/>
    <w:rsid w:val="00F072F2"/>
    <w:rsid w:val="00F077DA"/>
    <w:rsid w:val="00F12094"/>
    <w:rsid w:val="00F126B1"/>
    <w:rsid w:val="00F129CF"/>
    <w:rsid w:val="00F12A99"/>
    <w:rsid w:val="00F1351B"/>
    <w:rsid w:val="00F154C7"/>
    <w:rsid w:val="00F15AC2"/>
    <w:rsid w:val="00F15E99"/>
    <w:rsid w:val="00F16E8D"/>
    <w:rsid w:val="00F16EC8"/>
    <w:rsid w:val="00F202C1"/>
    <w:rsid w:val="00F20D32"/>
    <w:rsid w:val="00F21B8E"/>
    <w:rsid w:val="00F220A7"/>
    <w:rsid w:val="00F2228B"/>
    <w:rsid w:val="00F22C23"/>
    <w:rsid w:val="00F23073"/>
    <w:rsid w:val="00F2335F"/>
    <w:rsid w:val="00F23591"/>
    <w:rsid w:val="00F23E42"/>
    <w:rsid w:val="00F24C42"/>
    <w:rsid w:val="00F24F13"/>
    <w:rsid w:val="00F24F68"/>
    <w:rsid w:val="00F25F5B"/>
    <w:rsid w:val="00F26747"/>
    <w:rsid w:val="00F26FF4"/>
    <w:rsid w:val="00F31643"/>
    <w:rsid w:val="00F319F5"/>
    <w:rsid w:val="00F31ACE"/>
    <w:rsid w:val="00F31DD6"/>
    <w:rsid w:val="00F327BD"/>
    <w:rsid w:val="00F32B48"/>
    <w:rsid w:val="00F32DA6"/>
    <w:rsid w:val="00F335DE"/>
    <w:rsid w:val="00F34297"/>
    <w:rsid w:val="00F34FB8"/>
    <w:rsid w:val="00F3612A"/>
    <w:rsid w:val="00F36288"/>
    <w:rsid w:val="00F3656B"/>
    <w:rsid w:val="00F3741A"/>
    <w:rsid w:val="00F374E2"/>
    <w:rsid w:val="00F377BA"/>
    <w:rsid w:val="00F37FFD"/>
    <w:rsid w:val="00F4117B"/>
    <w:rsid w:val="00F4186C"/>
    <w:rsid w:val="00F41B31"/>
    <w:rsid w:val="00F429F7"/>
    <w:rsid w:val="00F42C69"/>
    <w:rsid w:val="00F435B6"/>
    <w:rsid w:val="00F43AF1"/>
    <w:rsid w:val="00F43BCF"/>
    <w:rsid w:val="00F445AB"/>
    <w:rsid w:val="00F44C54"/>
    <w:rsid w:val="00F454CC"/>
    <w:rsid w:val="00F45A4E"/>
    <w:rsid w:val="00F45DF9"/>
    <w:rsid w:val="00F460B4"/>
    <w:rsid w:val="00F46169"/>
    <w:rsid w:val="00F46A2B"/>
    <w:rsid w:val="00F46AEA"/>
    <w:rsid w:val="00F479D2"/>
    <w:rsid w:val="00F47D54"/>
    <w:rsid w:val="00F50117"/>
    <w:rsid w:val="00F50C98"/>
    <w:rsid w:val="00F5125D"/>
    <w:rsid w:val="00F51604"/>
    <w:rsid w:val="00F51918"/>
    <w:rsid w:val="00F51BCE"/>
    <w:rsid w:val="00F52047"/>
    <w:rsid w:val="00F5289C"/>
    <w:rsid w:val="00F528B3"/>
    <w:rsid w:val="00F52DCC"/>
    <w:rsid w:val="00F5308C"/>
    <w:rsid w:val="00F533E8"/>
    <w:rsid w:val="00F53BAF"/>
    <w:rsid w:val="00F53D1B"/>
    <w:rsid w:val="00F541E8"/>
    <w:rsid w:val="00F54368"/>
    <w:rsid w:val="00F549DF"/>
    <w:rsid w:val="00F54B51"/>
    <w:rsid w:val="00F554E6"/>
    <w:rsid w:val="00F557FD"/>
    <w:rsid w:val="00F561DD"/>
    <w:rsid w:val="00F562B7"/>
    <w:rsid w:val="00F56FDB"/>
    <w:rsid w:val="00F575A5"/>
    <w:rsid w:val="00F603BF"/>
    <w:rsid w:val="00F61453"/>
    <w:rsid w:val="00F61904"/>
    <w:rsid w:val="00F6344E"/>
    <w:rsid w:val="00F6414E"/>
    <w:rsid w:val="00F651B6"/>
    <w:rsid w:val="00F65735"/>
    <w:rsid w:val="00F6620E"/>
    <w:rsid w:val="00F666A4"/>
    <w:rsid w:val="00F702A2"/>
    <w:rsid w:val="00F70E4C"/>
    <w:rsid w:val="00F71118"/>
    <w:rsid w:val="00F716A3"/>
    <w:rsid w:val="00F71F3A"/>
    <w:rsid w:val="00F72095"/>
    <w:rsid w:val="00F72438"/>
    <w:rsid w:val="00F72926"/>
    <w:rsid w:val="00F72B69"/>
    <w:rsid w:val="00F733B3"/>
    <w:rsid w:val="00F73929"/>
    <w:rsid w:val="00F74546"/>
    <w:rsid w:val="00F74ABA"/>
    <w:rsid w:val="00F757B0"/>
    <w:rsid w:val="00F757EC"/>
    <w:rsid w:val="00F7598C"/>
    <w:rsid w:val="00F75CD6"/>
    <w:rsid w:val="00F76080"/>
    <w:rsid w:val="00F7691B"/>
    <w:rsid w:val="00F802C6"/>
    <w:rsid w:val="00F80511"/>
    <w:rsid w:val="00F8215A"/>
    <w:rsid w:val="00F83A5B"/>
    <w:rsid w:val="00F83E16"/>
    <w:rsid w:val="00F840B0"/>
    <w:rsid w:val="00F842CC"/>
    <w:rsid w:val="00F845B5"/>
    <w:rsid w:val="00F859E2"/>
    <w:rsid w:val="00F85A09"/>
    <w:rsid w:val="00F86084"/>
    <w:rsid w:val="00F86B8B"/>
    <w:rsid w:val="00F86F04"/>
    <w:rsid w:val="00F870A6"/>
    <w:rsid w:val="00F876CE"/>
    <w:rsid w:val="00F9006C"/>
    <w:rsid w:val="00F903B5"/>
    <w:rsid w:val="00F90937"/>
    <w:rsid w:val="00F90A39"/>
    <w:rsid w:val="00F90BED"/>
    <w:rsid w:val="00F9248A"/>
    <w:rsid w:val="00F9257C"/>
    <w:rsid w:val="00F92C72"/>
    <w:rsid w:val="00F92CD9"/>
    <w:rsid w:val="00F93275"/>
    <w:rsid w:val="00F95363"/>
    <w:rsid w:val="00F96227"/>
    <w:rsid w:val="00F96A51"/>
    <w:rsid w:val="00F96F08"/>
    <w:rsid w:val="00F96F14"/>
    <w:rsid w:val="00F979BB"/>
    <w:rsid w:val="00F97E25"/>
    <w:rsid w:val="00FA04D8"/>
    <w:rsid w:val="00FA091F"/>
    <w:rsid w:val="00FA0FB8"/>
    <w:rsid w:val="00FA1E51"/>
    <w:rsid w:val="00FA2081"/>
    <w:rsid w:val="00FA23DF"/>
    <w:rsid w:val="00FA2727"/>
    <w:rsid w:val="00FA28DD"/>
    <w:rsid w:val="00FA2F57"/>
    <w:rsid w:val="00FA3260"/>
    <w:rsid w:val="00FA34C5"/>
    <w:rsid w:val="00FA4CE5"/>
    <w:rsid w:val="00FA6144"/>
    <w:rsid w:val="00FA6393"/>
    <w:rsid w:val="00FA6C90"/>
    <w:rsid w:val="00FA7D0E"/>
    <w:rsid w:val="00FB0588"/>
    <w:rsid w:val="00FB17A8"/>
    <w:rsid w:val="00FB1B01"/>
    <w:rsid w:val="00FB2782"/>
    <w:rsid w:val="00FB3514"/>
    <w:rsid w:val="00FB3B24"/>
    <w:rsid w:val="00FB3E04"/>
    <w:rsid w:val="00FB4165"/>
    <w:rsid w:val="00FB4253"/>
    <w:rsid w:val="00FB49C9"/>
    <w:rsid w:val="00FB4C68"/>
    <w:rsid w:val="00FB4D9F"/>
    <w:rsid w:val="00FB60B5"/>
    <w:rsid w:val="00FB6ADD"/>
    <w:rsid w:val="00FB7C89"/>
    <w:rsid w:val="00FC0FFE"/>
    <w:rsid w:val="00FC11D1"/>
    <w:rsid w:val="00FC1A7E"/>
    <w:rsid w:val="00FC2E33"/>
    <w:rsid w:val="00FC327F"/>
    <w:rsid w:val="00FC3F03"/>
    <w:rsid w:val="00FC4766"/>
    <w:rsid w:val="00FC4785"/>
    <w:rsid w:val="00FC4BC7"/>
    <w:rsid w:val="00FC4D7A"/>
    <w:rsid w:val="00FC4E0A"/>
    <w:rsid w:val="00FC5165"/>
    <w:rsid w:val="00FC52A7"/>
    <w:rsid w:val="00FC5B5A"/>
    <w:rsid w:val="00FC6228"/>
    <w:rsid w:val="00FC63B9"/>
    <w:rsid w:val="00FC6EEE"/>
    <w:rsid w:val="00FC6F65"/>
    <w:rsid w:val="00FC6FC5"/>
    <w:rsid w:val="00FC7931"/>
    <w:rsid w:val="00FC7A40"/>
    <w:rsid w:val="00FC7B4D"/>
    <w:rsid w:val="00FC7D32"/>
    <w:rsid w:val="00FD13C0"/>
    <w:rsid w:val="00FD143A"/>
    <w:rsid w:val="00FD17B2"/>
    <w:rsid w:val="00FD2CFB"/>
    <w:rsid w:val="00FD2D32"/>
    <w:rsid w:val="00FD3D81"/>
    <w:rsid w:val="00FD3F71"/>
    <w:rsid w:val="00FD4037"/>
    <w:rsid w:val="00FD44CB"/>
    <w:rsid w:val="00FD533C"/>
    <w:rsid w:val="00FD5DAD"/>
    <w:rsid w:val="00FD7285"/>
    <w:rsid w:val="00FE0167"/>
    <w:rsid w:val="00FE0342"/>
    <w:rsid w:val="00FE1228"/>
    <w:rsid w:val="00FE1E8C"/>
    <w:rsid w:val="00FE1ED3"/>
    <w:rsid w:val="00FE2B9F"/>
    <w:rsid w:val="00FE366B"/>
    <w:rsid w:val="00FE395B"/>
    <w:rsid w:val="00FE3D53"/>
    <w:rsid w:val="00FE4AFB"/>
    <w:rsid w:val="00FE4DED"/>
    <w:rsid w:val="00FE4FD4"/>
    <w:rsid w:val="00FE4FDE"/>
    <w:rsid w:val="00FE6284"/>
    <w:rsid w:val="00FE6AEC"/>
    <w:rsid w:val="00FE6EBC"/>
    <w:rsid w:val="00FE75B3"/>
    <w:rsid w:val="00FE7DD1"/>
    <w:rsid w:val="00FE7E60"/>
    <w:rsid w:val="00FF0397"/>
    <w:rsid w:val="00FF0522"/>
    <w:rsid w:val="00FF1CB9"/>
    <w:rsid w:val="00FF21EC"/>
    <w:rsid w:val="00FF4372"/>
    <w:rsid w:val="00FF43C5"/>
    <w:rsid w:val="00FF4727"/>
    <w:rsid w:val="00FF4855"/>
    <w:rsid w:val="00FF4F00"/>
    <w:rsid w:val="00FF5576"/>
    <w:rsid w:val="00FF5AA6"/>
    <w:rsid w:val="00FF5B1E"/>
    <w:rsid w:val="00FF5CA1"/>
    <w:rsid w:val="00FF662C"/>
    <w:rsid w:val="00FF6880"/>
    <w:rsid w:val="00FF70B0"/>
    <w:rsid w:val="00FF73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807CF6"/>
  <w15:docId w15:val="{EED349F3-6C31-441E-AF58-4AA9A117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393"/>
    <w:rPr>
      <w:rFonts w:ascii="Arial" w:eastAsia="Times New Roman" w:hAnsi="Arial"/>
      <w:sz w:val="24"/>
      <w:szCs w:val="24"/>
      <w:lang w:val="es-ES" w:eastAsia="es-ES"/>
    </w:rPr>
  </w:style>
  <w:style w:type="paragraph" w:styleId="Ttulo2">
    <w:name w:val="heading 2"/>
    <w:basedOn w:val="Normal"/>
    <w:next w:val="Normal"/>
    <w:link w:val="Ttulo2Car"/>
    <w:unhideWhenUsed/>
    <w:qFormat/>
    <w:rsid w:val="001603E8"/>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1603E8"/>
    <w:rPr>
      <w:rFonts w:ascii="Cambria" w:eastAsia="Times New Roman" w:hAnsi="Cambria" w:cs="Times New Roman"/>
      <w:b/>
      <w:bCs/>
      <w:i/>
      <w:iCs/>
      <w:sz w:val="28"/>
      <w:szCs w:val="28"/>
      <w:lang w:val="es-ES" w:eastAsia="es-ES"/>
    </w:rPr>
  </w:style>
  <w:style w:type="character" w:styleId="Nmerodepgina">
    <w:name w:val="page number"/>
    <w:rsid w:val="001603E8"/>
  </w:style>
  <w:style w:type="paragraph" w:styleId="Encabezado">
    <w:name w:val="header"/>
    <w:basedOn w:val="Normal"/>
    <w:link w:val="EncabezadoCar"/>
    <w:rsid w:val="001603E8"/>
    <w:pPr>
      <w:tabs>
        <w:tab w:val="center" w:pos="4320"/>
        <w:tab w:val="right" w:pos="8640"/>
      </w:tabs>
      <w:jc w:val="both"/>
    </w:pPr>
    <w:rPr>
      <w:sz w:val="20"/>
      <w:szCs w:val="20"/>
    </w:rPr>
  </w:style>
  <w:style w:type="character" w:customStyle="1" w:styleId="EncabezadoCar">
    <w:name w:val="Encabezado Car"/>
    <w:link w:val="Encabezado"/>
    <w:rsid w:val="001603E8"/>
    <w:rPr>
      <w:rFonts w:ascii="Arial" w:eastAsia="Times New Roman" w:hAnsi="Arial" w:cs="Times New Roman"/>
      <w:sz w:val="20"/>
      <w:szCs w:val="20"/>
      <w:lang w:val="es-ES_tradnl" w:eastAsia="es-ES"/>
    </w:rPr>
  </w:style>
  <w:style w:type="paragraph" w:styleId="Piedepgina">
    <w:name w:val="footer"/>
    <w:basedOn w:val="Normal"/>
    <w:link w:val="PiedepginaCar"/>
    <w:rsid w:val="001603E8"/>
    <w:pPr>
      <w:tabs>
        <w:tab w:val="center" w:pos="4320"/>
        <w:tab w:val="right" w:pos="8640"/>
      </w:tabs>
      <w:jc w:val="both"/>
    </w:pPr>
    <w:rPr>
      <w:sz w:val="20"/>
      <w:szCs w:val="20"/>
    </w:rPr>
  </w:style>
  <w:style w:type="character" w:customStyle="1" w:styleId="PiedepginaCar">
    <w:name w:val="Pie de página Car"/>
    <w:link w:val="Piedepgina"/>
    <w:rsid w:val="001603E8"/>
    <w:rPr>
      <w:rFonts w:ascii="Arial" w:eastAsia="Times New Roman" w:hAnsi="Arial" w:cs="Times New Roman"/>
      <w:sz w:val="20"/>
      <w:szCs w:val="20"/>
      <w:lang w:val="es-ES_tradnl" w:eastAsia="es-ES"/>
    </w:rPr>
  </w:style>
  <w:style w:type="paragraph" w:styleId="Prrafodelista">
    <w:name w:val="List Paragraph"/>
    <w:aliases w:val="Bullet List,FooterText,numbered,List Paragraph1,Paragraphe de liste1,lp1,HOJA,Bolita,List Paragraph,Párrafo de lista4,BOLADEF,Párrafo de lista3,Párrafo de lista21,BOLA,Nivel 1 OS,Colorful List Accent 1,Colorful List - Accent 11,b1,Foot"/>
    <w:basedOn w:val="Normal"/>
    <w:link w:val="PrrafodelistaCar"/>
    <w:uiPriority w:val="34"/>
    <w:qFormat/>
    <w:rsid w:val="001603E8"/>
    <w:pPr>
      <w:ind w:left="720"/>
      <w:contextualSpacing/>
    </w:pPr>
    <w:rPr>
      <w:rFonts w:ascii="Times New Roman" w:hAnsi="Times New Roman"/>
      <w:sz w:val="20"/>
      <w:szCs w:val="20"/>
      <w:lang w:val="es-CO" w:eastAsia="es-CO"/>
    </w:rPr>
  </w:style>
  <w:style w:type="character" w:styleId="Hipervnculo">
    <w:name w:val="Hyperlink"/>
    <w:rsid w:val="001603E8"/>
    <w:rPr>
      <w:color w:val="0000FF"/>
      <w:u w:val="single"/>
    </w:rPr>
  </w:style>
  <w:style w:type="paragraph" w:styleId="NormalWeb">
    <w:name w:val="Normal (Web)"/>
    <w:basedOn w:val="Normal"/>
    <w:uiPriority w:val="99"/>
    <w:unhideWhenUsed/>
    <w:rsid w:val="00471FBA"/>
    <w:pPr>
      <w:spacing w:before="100" w:beforeAutospacing="1" w:after="100" w:afterAutospacing="1"/>
    </w:pPr>
    <w:rPr>
      <w:rFonts w:ascii="Times New Roman" w:hAnsi="Times New Roman"/>
      <w:lang w:val="es-CO" w:eastAsia="es-CO"/>
    </w:rPr>
  </w:style>
  <w:style w:type="paragraph" w:customStyle="1" w:styleId="western">
    <w:name w:val="western"/>
    <w:basedOn w:val="Normal"/>
    <w:rsid w:val="00471FBA"/>
    <w:pPr>
      <w:spacing w:before="100" w:beforeAutospacing="1" w:after="100" w:afterAutospacing="1"/>
    </w:pPr>
    <w:rPr>
      <w:rFonts w:ascii="Times New Roman" w:hAnsi="Times New Roman"/>
      <w:lang w:val="es-CO" w:eastAsia="es-CO"/>
    </w:rPr>
  </w:style>
  <w:style w:type="character" w:styleId="Refdecomentario">
    <w:name w:val="annotation reference"/>
    <w:uiPriority w:val="99"/>
    <w:unhideWhenUsed/>
    <w:rsid w:val="000004FF"/>
    <w:rPr>
      <w:sz w:val="16"/>
      <w:szCs w:val="16"/>
    </w:rPr>
  </w:style>
  <w:style w:type="paragraph" w:styleId="Textocomentario">
    <w:name w:val="annotation text"/>
    <w:basedOn w:val="Normal"/>
    <w:link w:val="TextocomentarioCar"/>
    <w:uiPriority w:val="99"/>
    <w:unhideWhenUsed/>
    <w:rsid w:val="000004FF"/>
    <w:rPr>
      <w:sz w:val="20"/>
      <w:szCs w:val="20"/>
    </w:rPr>
  </w:style>
  <w:style w:type="character" w:customStyle="1" w:styleId="TextocomentarioCar">
    <w:name w:val="Texto comentario Car"/>
    <w:link w:val="Textocomentario"/>
    <w:uiPriority w:val="99"/>
    <w:rsid w:val="000004FF"/>
    <w:rPr>
      <w:rFonts w:ascii="Arial" w:eastAsia="Times New Roman"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0004FF"/>
    <w:rPr>
      <w:b/>
      <w:bCs/>
    </w:rPr>
  </w:style>
  <w:style w:type="character" w:customStyle="1" w:styleId="AsuntodelcomentarioCar">
    <w:name w:val="Asunto del comentario Car"/>
    <w:link w:val="Asuntodelcomentario"/>
    <w:uiPriority w:val="99"/>
    <w:semiHidden/>
    <w:rsid w:val="000004FF"/>
    <w:rPr>
      <w:rFonts w:ascii="Arial" w:eastAsia="Times New Roman" w:hAnsi="Arial"/>
      <w:b/>
      <w:bCs/>
      <w:lang w:val="es-ES" w:eastAsia="es-ES"/>
    </w:rPr>
  </w:style>
  <w:style w:type="paragraph" w:styleId="Textodeglobo">
    <w:name w:val="Balloon Text"/>
    <w:basedOn w:val="Normal"/>
    <w:link w:val="TextodegloboCar"/>
    <w:uiPriority w:val="99"/>
    <w:semiHidden/>
    <w:unhideWhenUsed/>
    <w:rsid w:val="000004FF"/>
    <w:rPr>
      <w:rFonts w:ascii="Tahoma" w:hAnsi="Tahoma" w:cs="Tahoma"/>
      <w:sz w:val="16"/>
      <w:szCs w:val="16"/>
    </w:rPr>
  </w:style>
  <w:style w:type="character" w:customStyle="1" w:styleId="TextodegloboCar">
    <w:name w:val="Texto de globo Car"/>
    <w:link w:val="Textodeglobo"/>
    <w:uiPriority w:val="99"/>
    <w:semiHidden/>
    <w:rsid w:val="000004FF"/>
    <w:rPr>
      <w:rFonts w:ascii="Tahoma" w:eastAsia="Times New Roman" w:hAnsi="Tahoma" w:cs="Tahoma"/>
      <w:sz w:val="16"/>
      <w:szCs w:val="16"/>
      <w:lang w:val="es-ES" w:eastAsia="es-ES"/>
    </w:rPr>
  </w:style>
  <w:style w:type="character" w:customStyle="1" w:styleId="PrrafodelistaCar">
    <w:name w:val="Párrafo de lista Car"/>
    <w:aliases w:val="Bullet List Car,FooterText Car,numbered Car,List Paragraph1 Car,Paragraphe de liste1 Car,lp1 Car,HOJA Car,Bolita Car,List Paragraph Car,Párrafo de lista4 Car,BOLADEF Car,Párrafo de lista3 Car,Párrafo de lista21 Car,BOLA Car,b1 Car"/>
    <w:link w:val="Prrafodelista"/>
    <w:uiPriority w:val="34"/>
    <w:qFormat/>
    <w:rsid w:val="00400356"/>
    <w:rPr>
      <w:rFonts w:ascii="Times New Roman" w:eastAsia="Times New Roman" w:hAnsi="Times New Roman"/>
    </w:rPr>
  </w:style>
  <w:style w:type="paragraph" w:styleId="Revisin">
    <w:name w:val="Revision"/>
    <w:hidden/>
    <w:uiPriority w:val="99"/>
    <w:semiHidden/>
    <w:rsid w:val="009F29D5"/>
    <w:rPr>
      <w:rFonts w:ascii="Arial" w:eastAsia="Times New Roman" w:hAnsi="Arial"/>
      <w:sz w:val="24"/>
      <w:szCs w:val="24"/>
      <w:lang w:val="es-ES" w:eastAsia="es-ES"/>
    </w:rPr>
  </w:style>
  <w:style w:type="table" w:styleId="Tablaconcuadrcula">
    <w:name w:val="Table Grid"/>
    <w:basedOn w:val="Tablanormal"/>
    <w:uiPriority w:val="59"/>
    <w:rsid w:val="00D43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7AC0"/>
    <w:pPr>
      <w:autoSpaceDE w:val="0"/>
      <w:autoSpaceDN w:val="0"/>
      <w:adjustRightInd w:val="0"/>
    </w:pPr>
    <w:rPr>
      <w:rFonts w:ascii="Arial" w:hAnsi="Arial" w:cs="Arial"/>
      <w:color w:val="000000"/>
      <w:sz w:val="24"/>
      <w:szCs w:val="24"/>
    </w:rPr>
  </w:style>
  <w:style w:type="paragraph" w:styleId="Sinespaciado">
    <w:name w:val="No Spacing"/>
    <w:uiPriority w:val="1"/>
    <w:qFormat/>
    <w:rsid w:val="005F41B5"/>
    <w:rPr>
      <w:rFonts w:ascii="Arial" w:eastAsia="Times New Roman" w:hAnsi="Arial"/>
      <w:sz w:val="24"/>
      <w:szCs w:val="24"/>
      <w:lang w:val="es-ES" w:eastAsia="es-ES"/>
    </w:rPr>
  </w:style>
  <w:style w:type="paragraph" w:styleId="Textonotapie">
    <w:name w:val="footnote text"/>
    <w:aliases w:val="texto de nota al pie,ft,Texto nota pie Car Car Car Car,Texto nota pie Car Car Car,Footnote Text Char Char,Footnote Text1 Char,Footnote Text Char,Car11 Car Car Car Car,Nota a pie/Bibliog,FOOTNOTES,fn,ADB, Car11 Car Car Car Car,FA Fu,f,F"/>
    <w:basedOn w:val="Normal"/>
    <w:link w:val="TextonotapieCar"/>
    <w:uiPriority w:val="99"/>
    <w:unhideWhenUsed/>
    <w:qFormat/>
    <w:rsid w:val="00BF33CB"/>
    <w:rPr>
      <w:rFonts w:ascii="Calibri" w:eastAsia="Calibri" w:hAnsi="Calibri"/>
      <w:sz w:val="20"/>
      <w:szCs w:val="20"/>
      <w:lang w:val="es-CO" w:eastAsia="en-US"/>
    </w:rPr>
  </w:style>
  <w:style w:type="character" w:customStyle="1" w:styleId="TextonotapieCar">
    <w:name w:val="Texto nota pie Car"/>
    <w:aliases w:val="texto de nota al pie Car,ft Car,Texto nota pie Car Car Car Car Car,Texto nota pie Car Car Car Car1,Footnote Text Char Char Car,Footnote Text1 Char Car,Footnote Text Char Car,Car11 Car Car Car Car Car,Nota a pie/Bibliog Car,fn Car"/>
    <w:link w:val="Textonotapie"/>
    <w:uiPriority w:val="99"/>
    <w:rsid w:val="00BF33CB"/>
    <w:rPr>
      <w:rFonts w:ascii="Calibri" w:eastAsia="Calibri" w:hAnsi="Calibri" w:cs="Times New Roman"/>
      <w:lang w:eastAsia="en-US"/>
    </w:rPr>
  </w:style>
  <w:style w:type="character" w:styleId="Refdenotaalpie">
    <w:name w:val="footnote reference"/>
    <w:aliases w:val="BVI fnr,referencia nota al pie,ftref,Footnotes refss,Texto de nota al pie,Appel note de bas de page,Footnote symbol,Footnote,Ref,de nota al pie,Ref1,Ref. de nota al pie 2,Nota de pie,Texto nota al pie,f1,Nota a pie,Ref. de nota al pi"/>
    <w:link w:val="Char2"/>
    <w:uiPriority w:val="99"/>
    <w:unhideWhenUsed/>
    <w:qFormat/>
    <w:rsid w:val="00BF33CB"/>
    <w:rPr>
      <w:vertAlign w:val="superscript"/>
    </w:rPr>
  </w:style>
  <w:style w:type="paragraph" w:customStyle="1" w:styleId="Char2">
    <w:name w:val="Char2"/>
    <w:basedOn w:val="Normal"/>
    <w:link w:val="Refdenotaalpie"/>
    <w:uiPriority w:val="99"/>
    <w:rsid w:val="00B3687A"/>
    <w:pPr>
      <w:spacing w:after="160" w:line="240" w:lineRule="exact"/>
      <w:jc w:val="both"/>
    </w:pPr>
    <w:rPr>
      <w:rFonts w:ascii="Calibri" w:eastAsia="Calibri" w:hAnsi="Calibri"/>
      <w:sz w:val="20"/>
      <w:szCs w:val="20"/>
      <w:vertAlign w:val="superscript"/>
      <w:lang w:val="es-CO" w:eastAsia="es-CO"/>
    </w:rPr>
  </w:style>
  <w:style w:type="paragraph" w:styleId="Textoindependiente">
    <w:name w:val="Body Text"/>
    <w:basedOn w:val="Normal"/>
    <w:link w:val="TextoindependienteCar"/>
    <w:uiPriority w:val="1"/>
    <w:qFormat/>
    <w:rsid w:val="007431D8"/>
    <w:pPr>
      <w:widowControl w:val="0"/>
      <w:autoSpaceDE w:val="0"/>
      <w:autoSpaceDN w:val="0"/>
    </w:pPr>
    <w:rPr>
      <w:rFonts w:ascii="Arial Narrow" w:eastAsia="Arial Narrow" w:hAnsi="Arial Narrow"/>
      <w:lang w:val="gl" w:eastAsia="gl"/>
    </w:rPr>
  </w:style>
  <w:style w:type="character" w:customStyle="1" w:styleId="TextoindependienteCar">
    <w:name w:val="Texto independiente Car"/>
    <w:link w:val="Textoindependiente"/>
    <w:uiPriority w:val="1"/>
    <w:rsid w:val="007431D8"/>
    <w:rPr>
      <w:rFonts w:ascii="Arial Narrow" w:eastAsia="Arial Narrow" w:hAnsi="Arial Narrow"/>
      <w:sz w:val="24"/>
      <w:szCs w:val="24"/>
      <w:lang w:val="gl" w:eastAsia="gl"/>
    </w:rPr>
  </w:style>
  <w:style w:type="paragraph" w:customStyle="1" w:styleId="gmail-conpestexto">
    <w:name w:val="gmail-conpestexto"/>
    <w:basedOn w:val="Normal"/>
    <w:rsid w:val="00FC327F"/>
    <w:rPr>
      <w:rFonts w:ascii="Times New Roman" w:eastAsia="Calibri" w:hAnsi="Times New Roman"/>
      <w:lang w:val="es-CO" w:eastAsia="es-CO"/>
    </w:rPr>
  </w:style>
  <w:style w:type="character" w:customStyle="1" w:styleId="msoins0">
    <w:name w:val="msoins"/>
    <w:basedOn w:val="Fuentedeprrafopredeter"/>
    <w:rsid w:val="0018293F"/>
  </w:style>
  <w:style w:type="character" w:customStyle="1" w:styleId="baj">
    <w:name w:val="b_aj"/>
    <w:basedOn w:val="Fuentedeprrafopredeter"/>
    <w:rsid w:val="008F1ACC"/>
  </w:style>
  <w:style w:type="character" w:customStyle="1" w:styleId="iaj">
    <w:name w:val="i_aj"/>
    <w:basedOn w:val="Fuentedeprrafopredeter"/>
    <w:rsid w:val="008F1ACC"/>
  </w:style>
  <w:style w:type="paragraph" w:customStyle="1" w:styleId="centrado">
    <w:name w:val="centrado"/>
    <w:basedOn w:val="Normal"/>
    <w:rsid w:val="00A477CE"/>
    <w:pPr>
      <w:spacing w:before="100" w:beforeAutospacing="1" w:after="100" w:afterAutospacing="1"/>
    </w:pPr>
    <w:rPr>
      <w:rFonts w:ascii="Times New Roman" w:hAnsi="Times New Roman"/>
      <w:lang w:val="es-CO" w:eastAsia="es-CO"/>
    </w:rPr>
  </w:style>
  <w:style w:type="character" w:customStyle="1" w:styleId="apple-converted-space">
    <w:name w:val="apple-converted-space"/>
    <w:basedOn w:val="Fuentedeprrafopredeter"/>
    <w:rsid w:val="00750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8910">
      <w:bodyDiv w:val="1"/>
      <w:marLeft w:val="0"/>
      <w:marRight w:val="0"/>
      <w:marTop w:val="0"/>
      <w:marBottom w:val="0"/>
      <w:divBdr>
        <w:top w:val="none" w:sz="0" w:space="0" w:color="auto"/>
        <w:left w:val="none" w:sz="0" w:space="0" w:color="auto"/>
        <w:bottom w:val="none" w:sz="0" w:space="0" w:color="auto"/>
        <w:right w:val="none" w:sz="0" w:space="0" w:color="auto"/>
      </w:divBdr>
      <w:divsChild>
        <w:div w:id="1904753098">
          <w:marLeft w:val="0"/>
          <w:marRight w:val="0"/>
          <w:marTop w:val="0"/>
          <w:marBottom w:val="0"/>
          <w:divBdr>
            <w:top w:val="none" w:sz="0" w:space="0" w:color="auto"/>
            <w:left w:val="none" w:sz="0" w:space="0" w:color="auto"/>
            <w:bottom w:val="none" w:sz="0" w:space="0" w:color="auto"/>
            <w:right w:val="none" w:sz="0" w:space="0" w:color="auto"/>
          </w:divBdr>
        </w:div>
      </w:divsChild>
    </w:div>
    <w:div w:id="49618275">
      <w:bodyDiv w:val="1"/>
      <w:marLeft w:val="0"/>
      <w:marRight w:val="0"/>
      <w:marTop w:val="0"/>
      <w:marBottom w:val="0"/>
      <w:divBdr>
        <w:top w:val="none" w:sz="0" w:space="0" w:color="auto"/>
        <w:left w:val="none" w:sz="0" w:space="0" w:color="auto"/>
        <w:bottom w:val="none" w:sz="0" w:space="0" w:color="auto"/>
        <w:right w:val="none" w:sz="0" w:space="0" w:color="auto"/>
      </w:divBdr>
    </w:div>
    <w:div w:id="50615589">
      <w:bodyDiv w:val="1"/>
      <w:marLeft w:val="0"/>
      <w:marRight w:val="0"/>
      <w:marTop w:val="0"/>
      <w:marBottom w:val="0"/>
      <w:divBdr>
        <w:top w:val="none" w:sz="0" w:space="0" w:color="auto"/>
        <w:left w:val="none" w:sz="0" w:space="0" w:color="auto"/>
        <w:bottom w:val="none" w:sz="0" w:space="0" w:color="auto"/>
        <w:right w:val="none" w:sz="0" w:space="0" w:color="auto"/>
      </w:divBdr>
    </w:div>
    <w:div w:id="50734302">
      <w:bodyDiv w:val="1"/>
      <w:marLeft w:val="0"/>
      <w:marRight w:val="0"/>
      <w:marTop w:val="0"/>
      <w:marBottom w:val="0"/>
      <w:divBdr>
        <w:top w:val="none" w:sz="0" w:space="0" w:color="auto"/>
        <w:left w:val="none" w:sz="0" w:space="0" w:color="auto"/>
        <w:bottom w:val="none" w:sz="0" w:space="0" w:color="auto"/>
        <w:right w:val="none" w:sz="0" w:space="0" w:color="auto"/>
      </w:divBdr>
    </w:div>
    <w:div w:id="63990735">
      <w:bodyDiv w:val="1"/>
      <w:marLeft w:val="0"/>
      <w:marRight w:val="0"/>
      <w:marTop w:val="0"/>
      <w:marBottom w:val="0"/>
      <w:divBdr>
        <w:top w:val="none" w:sz="0" w:space="0" w:color="auto"/>
        <w:left w:val="none" w:sz="0" w:space="0" w:color="auto"/>
        <w:bottom w:val="none" w:sz="0" w:space="0" w:color="auto"/>
        <w:right w:val="none" w:sz="0" w:space="0" w:color="auto"/>
      </w:divBdr>
    </w:div>
    <w:div w:id="69353553">
      <w:bodyDiv w:val="1"/>
      <w:marLeft w:val="0"/>
      <w:marRight w:val="0"/>
      <w:marTop w:val="0"/>
      <w:marBottom w:val="0"/>
      <w:divBdr>
        <w:top w:val="none" w:sz="0" w:space="0" w:color="auto"/>
        <w:left w:val="none" w:sz="0" w:space="0" w:color="auto"/>
        <w:bottom w:val="none" w:sz="0" w:space="0" w:color="auto"/>
        <w:right w:val="none" w:sz="0" w:space="0" w:color="auto"/>
      </w:divBdr>
      <w:divsChild>
        <w:div w:id="245000459">
          <w:marLeft w:val="547"/>
          <w:marRight w:val="0"/>
          <w:marTop w:val="0"/>
          <w:marBottom w:val="0"/>
          <w:divBdr>
            <w:top w:val="none" w:sz="0" w:space="0" w:color="auto"/>
            <w:left w:val="none" w:sz="0" w:space="0" w:color="auto"/>
            <w:bottom w:val="none" w:sz="0" w:space="0" w:color="auto"/>
            <w:right w:val="none" w:sz="0" w:space="0" w:color="auto"/>
          </w:divBdr>
        </w:div>
      </w:divsChild>
    </w:div>
    <w:div w:id="85925524">
      <w:bodyDiv w:val="1"/>
      <w:marLeft w:val="0"/>
      <w:marRight w:val="0"/>
      <w:marTop w:val="0"/>
      <w:marBottom w:val="0"/>
      <w:divBdr>
        <w:top w:val="none" w:sz="0" w:space="0" w:color="auto"/>
        <w:left w:val="none" w:sz="0" w:space="0" w:color="auto"/>
        <w:bottom w:val="none" w:sz="0" w:space="0" w:color="auto"/>
        <w:right w:val="none" w:sz="0" w:space="0" w:color="auto"/>
      </w:divBdr>
    </w:div>
    <w:div w:id="110051711">
      <w:bodyDiv w:val="1"/>
      <w:marLeft w:val="0"/>
      <w:marRight w:val="0"/>
      <w:marTop w:val="0"/>
      <w:marBottom w:val="0"/>
      <w:divBdr>
        <w:top w:val="none" w:sz="0" w:space="0" w:color="auto"/>
        <w:left w:val="none" w:sz="0" w:space="0" w:color="auto"/>
        <w:bottom w:val="none" w:sz="0" w:space="0" w:color="auto"/>
        <w:right w:val="none" w:sz="0" w:space="0" w:color="auto"/>
      </w:divBdr>
    </w:div>
    <w:div w:id="115682577">
      <w:bodyDiv w:val="1"/>
      <w:marLeft w:val="0"/>
      <w:marRight w:val="0"/>
      <w:marTop w:val="0"/>
      <w:marBottom w:val="0"/>
      <w:divBdr>
        <w:top w:val="none" w:sz="0" w:space="0" w:color="auto"/>
        <w:left w:val="none" w:sz="0" w:space="0" w:color="auto"/>
        <w:bottom w:val="none" w:sz="0" w:space="0" w:color="auto"/>
        <w:right w:val="none" w:sz="0" w:space="0" w:color="auto"/>
      </w:divBdr>
      <w:divsChild>
        <w:div w:id="2080858623">
          <w:marLeft w:val="0"/>
          <w:marRight w:val="0"/>
          <w:marTop w:val="0"/>
          <w:marBottom w:val="0"/>
          <w:divBdr>
            <w:top w:val="none" w:sz="0" w:space="0" w:color="auto"/>
            <w:left w:val="none" w:sz="0" w:space="0" w:color="auto"/>
            <w:bottom w:val="none" w:sz="0" w:space="0" w:color="auto"/>
            <w:right w:val="none" w:sz="0" w:space="0" w:color="auto"/>
          </w:divBdr>
          <w:divsChild>
            <w:div w:id="1678654162">
              <w:marLeft w:val="0"/>
              <w:marRight w:val="0"/>
              <w:marTop w:val="0"/>
              <w:marBottom w:val="0"/>
              <w:divBdr>
                <w:top w:val="none" w:sz="0" w:space="0" w:color="auto"/>
                <w:left w:val="none" w:sz="0" w:space="0" w:color="auto"/>
                <w:bottom w:val="none" w:sz="0" w:space="0" w:color="auto"/>
                <w:right w:val="none" w:sz="0" w:space="0" w:color="auto"/>
              </w:divBdr>
            </w:div>
            <w:div w:id="1823811182">
              <w:marLeft w:val="0"/>
              <w:marRight w:val="0"/>
              <w:marTop w:val="0"/>
              <w:marBottom w:val="0"/>
              <w:divBdr>
                <w:top w:val="none" w:sz="0" w:space="0" w:color="auto"/>
                <w:left w:val="none" w:sz="0" w:space="0" w:color="auto"/>
                <w:bottom w:val="none" w:sz="0" w:space="0" w:color="auto"/>
                <w:right w:val="none" w:sz="0" w:space="0" w:color="auto"/>
              </w:divBdr>
              <w:divsChild>
                <w:div w:id="1776515700">
                  <w:marLeft w:val="0"/>
                  <w:marRight w:val="0"/>
                  <w:marTop w:val="0"/>
                  <w:marBottom w:val="0"/>
                  <w:divBdr>
                    <w:top w:val="none" w:sz="0" w:space="0" w:color="auto"/>
                    <w:left w:val="none" w:sz="0" w:space="0" w:color="auto"/>
                    <w:bottom w:val="none" w:sz="0" w:space="0" w:color="auto"/>
                    <w:right w:val="none" w:sz="0" w:space="0" w:color="auto"/>
                  </w:divBdr>
                  <w:divsChild>
                    <w:div w:id="875895112">
                      <w:marLeft w:val="0"/>
                      <w:marRight w:val="0"/>
                      <w:marTop w:val="0"/>
                      <w:marBottom w:val="0"/>
                      <w:divBdr>
                        <w:top w:val="none" w:sz="0" w:space="0" w:color="auto"/>
                        <w:left w:val="none" w:sz="0" w:space="0" w:color="auto"/>
                        <w:bottom w:val="none" w:sz="0" w:space="0" w:color="auto"/>
                        <w:right w:val="none" w:sz="0" w:space="0" w:color="auto"/>
                      </w:divBdr>
                      <w:divsChild>
                        <w:div w:id="1673684153">
                          <w:marLeft w:val="0"/>
                          <w:marRight w:val="0"/>
                          <w:marTop w:val="0"/>
                          <w:marBottom w:val="0"/>
                          <w:divBdr>
                            <w:top w:val="none" w:sz="0" w:space="0" w:color="auto"/>
                            <w:left w:val="none" w:sz="0" w:space="0" w:color="auto"/>
                            <w:bottom w:val="none" w:sz="0" w:space="0" w:color="auto"/>
                            <w:right w:val="none" w:sz="0" w:space="0" w:color="auto"/>
                          </w:divBdr>
                          <w:divsChild>
                            <w:div w:id="240141126">
                              <w:marLeft w:val="0"/>
                              <w:marRight w:val="0"/>
                              <w:marTop w:val="0"/>
                              <w:marBottom w:val="0"/>
                              <w:divBdr>
                                <w:top w:val="none" w:sz="0" w:space="0" w:color="auto"/>
                                <w:left w:val="none" w:sz="0" w:space="0" w:color="auto"/>
                                <w:bottom w:val="none" w:sz="0" w:space="0" w:color="auto"/>
                                <w:right w:val="none" w:sz="0" w:space="0" w:color="auto"/>
                              </w:divBdr>
                              <w:divsChild>
                                <w:div w:id="12051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415054">
              <w:marLeft w:val="0"/>
              <w:marRight w:val="0"/>
              <w:marTop w:val="0"/>
              <w:marBottom w:val="0"/>
              <w:divBdr>
                <w:top w:val="none" w:sz="0" w:space="0" w:color="auto"/>
                <w:left w:val="none" w:sz="0" w:space="0" w:color="auto"/>
                <w:bottom w:val="none" w:sz="0" w:space="0" w:color="auto"/>
                <w:right w:val="none" w:sz="0" w:space="0" w:color="auto"/>
              </w:divBdr>
              <w:divsChild>
                <w:div w:id="1136948969">
                  <w:marLeft w:val="0"/>
                  <w:marRight w:val="0"/>
                  <w:marTop w:val="0"/>
                  <w:marBottom w:val="0"/>
                  <w:divBdr>
                    <w:top w:val="none" w:sz="0" w:space="0" w:color="auto"/>
                    <w:left w:val="none" w:sz="0" w:space="0" w:color="auto"/>
                    <w:bottom w:val="none" w:sz="0" w:space="0" w:color="auto"/>
                    <w:right w:val="none" w:sz="0" w:space="0" w:color="auto"/>
                  </w:divBdr>
                  <w:divsChild>
                    <w:div w:id="2044358946">
                      <w:marLeft w:val="0"/>
                      <w:marRight w:val="0"/>
                      <w:marTop w:val="0"/>
                      <w:marBottom w:val="0"/>
                      <w:divBdr>
                        <w:top w:val="none" w:sz="0" w:space="0" w:color="auto"/>
                        <w:left w:val="none" w:sz="0" w:space="0" w:color="auto"/>
                        <w:bottom w:val="none" w:sz="0" w:space="0" w:color="auto"/>
                        <w:right w:val="none" w:sz="0" w:space="0" w:color="auto"/>
                      </w:divBdr>
                      <w:divsChild>
                        <w:div w:id="4343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64801">
      <w:bodyDiv w:val="1"/>
      <w:marLeft w:val="0"/>
      <w:marRight w:val="0"/>
      <w:marTop w:val="0"/>
      <w:marBottom w:val="0"/>
      <w:divBdr>
        <w:top w:val="none" w:sz="0" w:space="0" w:color="auto"/>
        <w:left w:val="none" w:sz="0" w:space="0" w:color="auto"/>
        <w:bottom w:val="none" w:sz="0" w:space="0" w:color="auto"/>
        <w:right w:val="none" w:sz="0" w:space="0" w:color="auto"/>
      </w:divBdr>
    </w:div>
    <w:div w:id="169951548">
      <w:bodyDiv w:val="1"/>
      <w:marLeft w:val="0"/>
      <w:marRight w:val="0"/>
      <w:marTop w:val="0"/>
      <w:marBottom w:val="0"/>
      <w:divBdr>
        <w:top w:val="none" w:sz="0" w:space="0" w:color="auto"/>
        <w:left w:val="none" w:sz="0" w:space="0" w:color="auto"/>
        <w:bottom w:val="none" w:sz="0" w:space="0" w:color="auto"/>
        <w:right w:val="none" w:sz="0" w:space="0" w:color="auto"/>
      </w:divBdr>
    </w:div>
    <w:div w:id="173617666">
      <w:bodyDiv w:val="1"/>
      <w:marLeft w:val="0"/>
      <w:marRight w:val="0"/>
      <w:marTop w:val="0"/>
      <w:marBottom w:val="0"/>
      <w:divBdr>
        <w:top w:val="none" w:sz="0" w:space="0" w:color="auto"/>
        <w:left w:val="none" w:sz="0" w:space="0" w:color="auto"/>
        <w:bottom w:val="none" w:sz="0" w:space="0" w:color="auto"/>
        <w:right w:val="none" w:sz="0" w:space="0" w:color="auto"/>
      </w:divBdr>
      <w:divsChild>
        <w:div w:id="1522742946">
          <w:marLeft w:val="0"/>
          <w:marRight w:val="0"/>
          <w:marTop w:val="0"/>
          <w:marBottom w:val="0"/>
          <w:divBdr>
            <w:top w:val="none" w:sz="0" w:space="0" w:color="auto"/>
            <w:left w:val="none" w:sz="0" w:space="0" w:color="auto"/>
            <w:bottom w:val="none" w:sz="0" w:space="0" w:color="auto"/>
            <w:right w:val="none" w:sz="0" w:space="0" w:color="auto"/>
          </w:divBdr>
        </w:div>
      </w:divsChild>
    </w:div>
    <w:div w:id="186909731">
      <w:bodyDiv w:val="1"/>
      <w:marLeft w:val="0"/>
      <w:marRight w:val="0"/>
      <w:marTop w:val="0"/>
      <w:marBottom w:val="0"/>
      <w:divBdr>
        <w:top w:val="none" w:sz="0" w:space="0" w:color="auto"/>
        <w:left w:val="none" w:sz="0" w:space="0" w:color="auto"/>
        <w:bottom w:val="none" w:sz="0" w:space="0" w:color="auto"/>
        <w:right w:val="none" w:sz="0" w:space="0" w:color="auto"/>
      </w:divBdr>
    </w:div>
    <w:div w:id="201290673">
      <w:bodyDiv w:val="1"/>
      <w:marLeft w:val="0"/>
      <w:marRight w:val="0"/>
      <w:marTop w:val="0"/>
      <w:marBottom w:val="0"/>
      <w:divBdr>
        <w:top w:val="none" w:sz="0" w:space="0" w:color="auto"/>
        <w:left w:val="none" w:sz="0" w:space="0" w:color="auto"/>
        <w:bottom w:val="none" w:sz="0" w:space="0" w:color="auto"/>
        <w:right w:val="none" w:sz="0" w:space="0" w:color="auto"/>
      </w:divBdr>
    </w:div>
    <w:div w:id="241990888">
      <w:bodyDiv w:val="1"/>
      <w:marLeft w:val="0"/>
      <w:marRight w:val="0"/>
      <w:marTop w:val="0"/>
      <w:marBottom w:val="0"/>
      <w:divBdr>
        <w:top w:val="none" w:sz="0" w:space="0" w:color="auto"/>
        <w:left w:val="none" w:sz="0" w:space="0" w:color="auto"/>
        <w:bottom w:val="none" w:sz="0" w:space="0" w:color="auto"/>
        <w:right w:val="none" w:sz="0" w:space="0" w:color="auto"/>
      </w:divBdr>
    </w:div>
    <w:div w:id="278611699">
      <w:bodyDiv w:val="1"/>
      <w:marLeft w:val="0"/>
      <w:marRight w:val="0"/>
      <w:marTop w:val="0"/>
      <w:marBottom w:val="0"/>
      <w:divBdr>
        <w:top w:val="none" w:sz="0" w:space="0" w:color="auto"/>
        <w:left w:val="none" w:sz="0" w:space="0" w:color="auto"/>
        <w:bottom w:val="none" w:sz="0" w:space="0" w:color="auto"/>
        <w:right w:val="none" w:sz="0" w:space="0" w:color="auto"/>
      </w:divBdr>
    </w:div>
    <w:div w:id="338238038">
      <w:bodyDiv w:val="1"/>
      <w:marLeft w:val="0"/>
      <w:marRight w:val="0"/>
      <w:marTop w:val="0"/>
      <w:marBottom w:val="0"/>
      <w:divBdr>
        <w:top w:val="none" w:sz="0" w:space="0" w:color="auto"/>
        <w:left w:val="none" w:sz="0" w:space="0" w:color="auto"/>
        <w:bottom w:val="none" w:sz="0" w:space="0" w:color="auto"/>
        <w:right w:val="none" w:sz="0" w:space="0" w:color="auto"/>
      </w:divBdr>
    </w:div>
    <w:div w:id="341670213">
      <w:bodyDiv w:val="1"/>
      <w:marLeft w:val="0"/>
      <w:marRight w:val="0"/>
      <w:marTop w:val="0"/>
      <w:marBottom w:val="0"/>
      <w:divBdr>
        <w:top w:val="none" w:sz="0" w:space="0" w:color="auto"/>
        <w:left w:val="none" w:sz="0" w:space="0" w:color="auto"/>
        <w:bottom w:val="none" w:sz="0" w:space="0" w:color="auto"/>
        <w:right w:val="none" w:sz="0" w:space="0" w:color="auto"/>
      </w:divBdr>
    </w:div>
    <w:div w:id="344095912">
      <w:bodyDiv w:val="1"/>
      <w:marLeft w:val="0"/>
      <w:marRight w:val="0"/>
      <w:marTop w:val="0"/>
      <w:marBottom w:val="0"/>
      <w:divBdr>
        <w:top w:val="none" w:sz="0" w:space="0" w:color="auto"/>
        <w:left w:val="none" w:sz="0" w:space="0" w:color="auto"/>
        <w:bottom w:val="none" w:sz="0" w:space="0" w:color="auto"/>
        <w:right w:val="none" w:sz="0" w:space="0" w:color="auto"/>
      </w:divBdr>
    </w:div>
    <w:div w:id="350425116">
      <w:bodyDiv w:val="1"/>
      <w:marLeft w:val="0"/>
      <w:marRight w:val="0"/>
      <w:marTop w:val="0"/>
      <w:marBottom w:val="0"/>
      <w:divBdr>
        <w:top w:val="none" w:sz="0" w:space="0" w:color="auto"/>
        <w:left w:val="none" w:sz="0" w:space="0" w:color="auto"/>
        <w:bottom w:val="none" w:sz="0" w:space="0" w:color="auto"/>
        <w:right w:val="none" w:sz="0" w:space="0" w:color="auto"/>
      </w:divBdr>
    </w:div>
    <w:div w:id="366026031">
      <w:bodyDiv w:val="1"/>
      <w:marLeft w:val="0"/>
      <w:marRight w:val="0"/>
      <w:marTop w:val="0"/>
      <w:marBottom w:val="0"/>
      <w:divBdr>
        <w:top w:val="none" w:sz="0" w:space="0" w:color="auto"/>
        <w:left w:val="none" w:sz="0" w:space="0" w:color="auto"/>
        <w:bottom w:val="none" w:sz="0" w:space="0" w:color="auto"/>
        <w:right w:val="none" w:sz="0" w:space="0" w:color="auto"/>
      </w:divBdr>
    </w:div>
    <w:div w:id="370958861">
      <w:bodyDiv w:val="1"/>
      <w:marLeft w:val="0"/>
      <w:marRight w:val="0"/>
      <w:marTop w:val="0"/>
      <w:marBottom w:val="0"/>
      <w:divBdr>
        <w:top w:val="none" w:sz="0" w:space="0" w:color="auto"/>
        <w:left w:val="none" w:sz="0" w:space="0" w:color="auto"/>
        <w:bottom w:val="none" w:sz="0" w:space="0" w:color="auto"/>
        <w:right w:val="none" w:sz="0" w:space="0" w:color="auto"/>
      </w:divBdr>
      <w:divsChild>
        <w:div w:id="975571465">
          <w:marLeft w:val="547"/>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
    <w:div w:id="387727810">
      <w:bodyDiv w:val="1"/>
      <w:marLeft w:val="0"/>
      <w:marRight w:val="0"/>
      <w:marTop w:val="0"/>
      <w:marBottom w:val="0"/>
      <w:divBdr>
        <w:top w:val="none" w:sz="0" w:space="0" w:color="auto"/>
        <w:left w:val="none" w:sz="0" w:space="0" w:color="auto"/>
        <w:bottom w:val="none" w:sz="0" w:space="0" w:color="auto"/>
        <w:right w:val="none" w:sz="0" w:space="0" w:color="auto"/>
      </w:divBdr>
    </w:div>
    <w:div w:id="416564505">
      <w:bodyDiv w:val="1"/>
      <w:marLeft w:val="0"/>
      <w:marRight w:val="0"/>
      <w:marTop w:val="0"/>
      <w:marBottom w:val="0"/>
      <w:divBdr>
        <w:top w:val="none" w:sz="0" w:space="0" w:color="auto"/>
        <w:left w:val="none" w:sz="0" w:space="0" w:color="auto"/>
        <w:bottom w:val="none" w:sz="0" w:space="0" w:color="auto"/>
        <w:right w:val="none" w:sz="0" w:space="0" w:color="auto"/>
      </w:divBdr>
    </w:div>
    <w:div w:id="445275315">
      <w:bodyDiv w:val="1"/>
      <w:marLeft w:val="0"/>
      <w:marRight w:val="0"/>
      <w:marTop w:val="0"/>
      <w:marBottom w:val="0"/>
      <w:divBdr>
        <w:top w:val="none" w:sz="0" w:space="0" w:color="auto"/>
        <w:left w:val="none" w:sz="0" w:space="0" w:color="auto"/>
        <w:bottom w:val="none" w:sz="0" w:space="0" w:color="auto"/>
        <w:right w:val="none" w:sz="0" w:space="0" w:color="auto"/>
      </w:divBdr>
      <w:divsChild>
        <w:div w:id="1009603694">
          <w:marLeft w:val="547"/>
          <w:marRight w:val="0"/>
          <w:marTop w:val="0"/>
          <w:marBottom w:val="0"/>
          <w:divBdr>
            <w:top w:val="none" w:sz="0" w:space="0" w:color="auto"/>
            <w:left w:val="none" w:sz="0" w:space="0" w:color="auto"/>
            <w:bottom w:val="none" w:sz="0" w:space="0" w:color="auto"/>
            <w:right w:val="none" w:sz="0" w:space="0" w:color="auto"/>
          </w:divBdr>
        </w:div>
        <w:div w:id="1064911476">
          <w:marLeft w:val="547"/>
          <w:marRight w:val="0"/>
          <w:marTop w:val="0"/>
          <w:marBottom w:val="0"/>
          <w:divBdr>
            <w:top w:val="none" w:sz="0" w:space="0" w:color="auto"/>
            <w:left w:val="none" w:sz="0" w:space="0" w:color="auto"/>
            <w:bottom w:val="none" w:sz="0" w:space="0" w:color="auto"/>
            <w:right w:val="none" w:sz="0" w:space="0" w:color="auto"/>
          </w:divBdr>
        </w:div>
        <w:div w:id="1554389381">
          <w:marLeft w:val="547"/>
          <w:marRight w:val="0"/>
          <w:marTop w:val="0"/>
          <w:marBottom w:val="0"/>
          <w:divBdr>
            <w:top w:val="none" w:sz="0" w:space="0" w:color="auto"/>
            <w:left w:val="none" w:sz="0" w:space="0" w:color="auto"/>
            <w:bottom w:val="none" w:sz="0" w:space="0" w:color="auto"/>
            <w:right w:val="none" w:sz="0" w:space="0" w:color="auto"/>
          </w:divBdr>
        </w:div>
        <w:div w:id="1625774249">
          <w:marLeft w:val="547"/>
          <w:marRight w:val="0"/>
          <w:marTop w:val="0"/>
          <w:marBottom w:val="0"/>
          <w:divBdr>
            <w:top w:val="none" w:sz="0" w:space="0" w:color="auto"/>
            <w:left w:val="none" w:sz="0" w:space="0" w:color="auto"/>
            <w:bottom w:val="none" w:sz="0" w:space="0" w:color="auto"/>
            <w:right w:val="none" w:sz="0" w:space="0" w:color="auto"/>
          </w:divBdr>
        </w:div>
        <w:div w:id="1741832252">
          <w:marLeft w:val="547"/>
          <w:marRight w:val="0"/>
          <w:marTop w:val="0"/>
          <w:marBottom w:val="0"/>
          <w:divBdr>
            <w:top w:val="none" w:sz="0" w:space="0" w:color="auto"/>
            <w:left w:val="none" w:sz="0" w:space="0" w:color="auto"/>
            <w:bottom w:val="none" w:sz="0" w:space="0" w:color="auto"/>
            <w:right w:val="none" w:sz="0" w:space="0" w:color="auto"/>
          </w:divBdr>
        </w:div>
        <w:div w:id="2013559637">
          <w:marLeft w:val="547"/>
          <w:marRight w:val="0"/>
          <w:marTop w:val="0"/>
          <w:marBottom w:val="0"/>
          <w:divBdr>
            <w:top w:val="none" w:sz="0" w:space="0" w:color="auto"/>
            <w:left w:val="none" w:sz="0" w:space="0" w:color="auto"/>
            <w:bottom w:val="none" w:sz="0" w:space="0" w:color="auto"/>
            <w:right w:val="none" w:sz="0" w:space="0" w:color="auto"/>
          </w:divBdr>
        </w:div>
      </w:divsChild>
    </w:div>
    <w:div w:id="459107757">
      <w:bodyDiv w:val="1"/>
      <w:marLeft w:val="0"/>
      <w:marRight w:val="0"/>
      <w:marTop w:val="0"/>
      <w:marBottom w:val="0"/>
      <w:divBdr>
        <w:top w:val="none" w:sz="0" w:space="0" w:color="auto"/>
        <w:left w:val="none" w:sz="0" w:space="0" w:color="auto"/>
        <w:bottom w:val="none" w:sz="0" w:space="0" w:color="auto"/>
        <w:right w:val="none" w:sz="0" w:space="0" w:color="auto"/>
      </w:divBdr>
      <w:divsChild>
        <w:div w:id="711272054">
          <w:marLeft w:val="0"/>
          <w:marRight w:val="0"/>
          <w:marTop w:val="0"/>
          <w:marBottom w:val="0"/>
          <w:divBdr>
            <w:top w:val="none" w:sz="0" w:space="0" w:color="auto"/>
            <w:left w:val="none" w:sz="0" w:space="0" w:color="auto"/>
            <w:bottom w:val="none" w:sz="0" w:space="0" w:color="auto"/>
            <w:right w:val="none" w:sz="0" w:space="0" w:color="auto"/>
          </w:divBdr>
        </w:div>
      </w:divsChild>
    </w:div>
    <w:div w:id="496728338">
      <w:bodyDiv w:val="1"/>
      <w:marLeft w:val="0"/>
      <w:marRight w:val="0"/>
      <w:marTop w:val="0"/>
      <w:marBottom w:val="0"/>
      <w:divBdr>
        <w:top w:val="none" w:sz="0" w:space="0" w:color="auto"/>
        <w:left w:val="none" w:sz="0" w:space="0" w:color="auto"/>
        <w:bottom w:val="none" w:sz="0" w:space="0" w:color="auto"/>
        <w:right w:val="none" w:sz="0" w:space="0" w:color="auto"/>
      </w:divBdr>
    </w:div>
    <w:div w:id="498692053">
      <w:bodyDiv w:val="1"/>
      <w:marLeft w:val="0"/>
      <w:marRight w:val="0"/>
      <w:marTop w:val="0"/>
      <w:marBottom w:val="0"/>
      <w:divBdr>
        <w:top w:val="none" w:sz="0" w:space="0" w:color="auto"/>
        <w:left w:val="none" w:sz="0" w:space="0" w:color="auto"/>
        <w:bottom w:val="none" w:sz="0" w:space="0" w:color="auto"/>
        <w:right w:val="none" w:sz="0" w:space="0" w:color="auto"/>
      </w:divBdr>
    </w:div>
    <w:div w:id="533276397">
      <w:bodyDiv w:val="1"/>
      <w:marLeft w:val="0"/>
      <w:marRight w:val="0"/>
      <w:marTop w:val="0"/>
      <w:marBottom w:val="0"/>
      <w:divBdr>
        <w:top w:val="none" w:sz="0" w:space="0" w:color="auto"/>
        <w:left w:val="none" w:sz="0" w:space="0" w:color="auto"/>
        <w:bottom w:val="none" w:sz="0" w:space="0" w:color="auto"/>
        <w:right w:val="none" w:sz="0" w:space="0" w:color="auto"/>
      </w:divBdr>
    </w:div>
    <w:div w:id="546064249">
      <w:bodyDiv w:val="1"/>
      <w:marLeft w:val="0"/>
      <w:marRight w:val="0"/>
      <w:marTop w:val="0"/>
      <w:marBottom w:val="0"/>
      <w:divBdr>
        <w:top w:val="none" w:sz="0" w:space="0" w:color="auto"/>
        <w:left w:val="none" w:sz="0" w:space="0" w:color="auto"/>
        <w:bottom w:val="none" w:sz="0" w:space="0" w:color="auto"/>
        <w:right w:val="none" w:sz="0" w:space="0" w:color="auto"/>
      </w:divBdr>
      <w:divsChild>
        <w:div w:id="86848523">
          <w:marLeft w:val="547"/>
          <w:marRight w:val="0"/>
          <w:marTop w:val="0"/>
          <w:marBottom w:val="0"/>
          <w:divBdr>
            <w:top w:val="none" w:sz="0" w:space="0" w:color="auto"/>
            <w:left w:val="none" w:sz="0" w:space="0" w:color="auto"/>
            <w:bottom w:val="none" w:sz="0" w:space="0" w:color="auto"/>
            <w:right w:val="none" w:sz="0" w:space="0" w:color="auto"/>
          </w:divBdr>
        </w:div>
      </w:divsChild>
    </w:div>
    <w:div w:id="547566833">
      <w:bodyDiv w:val="1"/>
      <w:marLeft w:val="0"/>
      <w:marRight w:val="0"/>
      <w:marTop w:val="0"/>
      <w:marBottom w:val="0"/>
      <w:divBdr>
        <w:top w:val="none" w:sz="0" w:space="0" w:color="auto"/>
        <w:left w:val="none" w:sz="0" w:space="0" w:color="auto"/>
        <w:bottom w:val="none" w:sz="0" w:space="0" w:color="auto"/>
        <w:right w:val="none" w:sz="0" w:space="0" w:color="auto"/>
      </w:divBdr>
    </w:div>
    <w:div w:id="560555906">
      <w:bodyDiv w:val="1"/>
      <w:marLeft w:val="0"/>
      <w:marRight w:val="0"/>
      <w:marTop w:val="0"/>
      <w:marBottom w:val="0"/>
      <w:divBdr>
        <w:top w:val="none" w:sz="0" w:space="0" w:color="auto"/>
        <w:left w:val="none" w:sz="0" w:space="0" w:color="auto"/>
        <w:bottom w:val="none" w:sz="0" w:space="0" w:color="auto"/>
        <w:right w:val="none" w:sz="0" w:space="0" w:color="auto"/>
      </w:divBdr>
      <w:divsChild>
        <w:div w:id="1774469519">
          <w:marLeft w:val="547"/>
          <w:marRight w:val="0"/>
          <w:marTop w:val="0"/>
          <w:marBottom w:val="0"/>
          <w:divBdr>
            <w:top w:val="none" w:sz="0" w:space="0" w:color="auto"/>
            <w:left w:val="none" w:sz="0" w:space="0" w:color="auto"/>
            <w:bottom w:val="none" w:sz="0" w:space="0" w:color="auto"/>
            <w:right w:val="none" w:sz="0" w:space="0" w:color="auto"/>
          </w:divBdr>
        </w:div>
      </w:divsChild>
    </w:div>
    <w:div w:id="607004721">
      <w:bodyDiv w:val="1"/>
      <w:marLeft w:val="0"/>
      <w:marRight w:val="0"/>
      <w:marTop w:val="0"/>
      <w:marBottom w:val="0"/>
      <w:divBdr>
        <w:top w:val="none" w:sz="0" w:space="0" w:color="auto"/>
        <w:left w:val="none" w:sz="0" w:space="0" w:color="auto"/>
        <w:bottom w:val="none" w:sz="0" w:space="0" w:color="auto"/>
        <w:right w:val="none" w:sz="0" w:space="0" w:color="auto"/>
      </w:divBdr>
      <w:divsChild>
        <w:div w:id="1752387937">
          <w:marLeft w:val="0"/>
          <w:marRight w:val="0"/>
          <w:marTop w:val="0"/>
          <w:marBottom w:val="0"/>
          <w:divBdr>
            <w:top w:val="none" w:sz="0" w:space="0" w:color="auto"/>
            <w:left w:val="none" w:sz="0" w:space="0" w:color="auto"/>
            <w:bottom w:val="none" w:sz="0" w:space="0" w:color="auto"/>
            <w:right w:val="none" w:sz="0" w:space="0" w:color="auto"/>
          </w:divBdr>
        </w:div>
      </w:divsChild>
    </w:div>
    <w:div w:id="632492070">
      <w:bodyDiv w:val="1"/>
      <w:marLeft w:val="0"/>
      <w:marRight w:val="0"/>
      <w:marTop w:val="0"/>
      <w:marBottom w:val="0"/>
      <w:divBdr>
        <w:top w:val="none" w:sz="0" w:space="0" w:color="auto"/>
        <w:left w:val="none" w:sz="0" w:space="0" w:color="auto"/>
        <w:bottom w:val="none" w:sz="0" w:space="0" w:color="auto"/>
        <w:right w:val="none" w:sz="0" w:space="0" w:color="auto"/>
      </w:divBdr>
    </w:div>
    <w:div w:id="642546261">
      <w:bodyDiv w:val="1"/>
      <w:marLeft w:val="0"/>
      <w:marRight w:val="0"/>
      <w:marTop w:val="0"/>
      <w:marBottom w:val="0"/>
      <w:divBdr>
        <w:top w:val="none" w:sz="0" w:space="0" w:color="auto"/>
        <w:left w:val="none" w:sz="0" w:space="0" w:color="auto"/>
        <w:bottom w:val="none" w:sz="0" w:space="0" w:color="auto"/>
        <w:right w:val="none" w:sz="0" w:space="0" w:color="auto"/>
      </w:divBdr>
    </w:div>
    <w:div w:id="650331802">
      <w:bodyDiv w:val="1"/>
      <w:marLeft w:val="0"/>
      <w:marRight w:val="0"/>
      <w:marTop w:val="0"/>
      <w:marBottom w:val="0"/>
      <w:divBdr>
        <w:top w:val="none" w:sz="0" w:space="0" w:color="auto"/>
        <w:left w:val="none" w:sz="0" w:space="0" w:color="auto"/>
        <w:bottom w:val="none" w:sz="0" w:space="0" w:color="auto"/>
        <w:right w:val="none" w:sz="0" w:space="0" w:color="auto"/>
      </w:divBdr>
    </w:div>
    <w:div w:id="657881809">
      <w:bodyDiv w:val="1"/>
      <w:marLeft w:val="0"/>
      <w:marRight w:val="0"/>
      <w:marTop w:val="0"/>
      <w:marBottom w:val="0"/>
      <w:divBdr>
        <w:top w:val="none" w:sz="0" w:space="0" w:color="auto"/>
        <w:left w:val="none" w:sz="0" w:space="0" w:color="auto"/>
        <w:bottom w:val="none" w:sz="0" w:space="0" w:color="auto"/>
        <w:right w:val="none" w:sz="0" w:space="0" w:color="auto"/>
      </w:divBdr>
    </w:div>
    <w:div w:id="680816139">
      <w:bodyDiv w:val="1"/>
      <w:marLeft w:val="0"/>
      <w:marRight w:val="0"/>
      <w:marTop w:val="0"/>
      <w:marBottom w:val="0"/>
      <w:divBdr>
        <w:top w:val="none" w:sz="0" w:space="0" w:color="auto"/>
        <w:left w:val="none" w:sz="0" w:space="0" w:color="auto"/>
        <w:bottom w:val="none" w:sz="0" w:space="0" w:color="auto"/>
        <w:right w:val="none" w:sz="0" w:space="0" w:color="auto"/>
      </w:divBdr>
      <w:divsChild>
        <w:div w:id="926036259">
          <w:marLeft w:val="0"/>
          <w:marRight w:val="0"/>
          <w:marTop w:val="0"/>
          <w:marBottom w:val="0"/>
          <w:divBdr>
            <w:top w:val="none" w:sz="0" w:space="0" w:color="auto"/>
            <w:left w:val="none" w:sz="0" w:space="0" w:color="auto"/>
            <w:bottom w:val="none" w:sz="0" w:space="0" w:color="auto"/>
            <w:right w:val="none" w:sz="0" w:space="0" w:color="auto"/>
          </w:divBdr>
        </w:div>
      </w:divsChild>
    </w:div>
    <w:div w:id="687148165">
      <w:bodyDiv w:val="1"/>
      <w:marLeft w:val="0"/>
      <w:marRight w:val="0"/>
      <w:marTop w:val="0"/>
      <w:marBottom w:val="0"/>
      <w:divBdr>
        <w:top w:val="none" w:sz="0" w:space="0" w:color="auto"/>
        <w:left w:val="none" w:sz="0" w:space="0" w:color="auto"/>
        <w:bottom w:val="none" w:sz="0" w:space="0" w:color="auto"/>
        <w:right w:val="none" w:sz="0" w:space="0" w:color="auto"/>
      </w:divBdr>
    </w:div>
    <w:div w:id="691957903">
      <w:bodyDiv w:val="1"/>
      <w:marLeft w:val="0"/>
      <w:marRight w:val="0"/>
      <w:marTop w:val="0"/>
      <w:marBottom w:val="0"/>
      <w:divBdr>
        <w:top w:val="none" w:sz="0" w:space="0" w:color="auto"/>
        <w:left w:val="none" w:sz="0" w:space="0" w:color="auto"/>
        <w:bottom w:val="none" w:sz="0" w:space="0" w:color="auto"/>
        <w:right w:val="none" w:sz="0" w:space="0" w:color="auto"/>
      </w:divBdr>
    </w:div>
    <w:div w:id="722829209">
      <w:bodyDiv w:val="1"/>
      <w:marLeft w:val="0"/>
      <w:marRight w:val="0"/>
      <w:marTop w:val="0"/>
      <w:marBottom w:val="0"/>
      <w:divBdr>
        <w:top w:val="none" w:sz="0" w:space="0" w:color="auto"/>
        <w:left w:val="none" w:sz="0" w:space="0" w:color="auto"/>
        <w:bottom w:val="none" w:sz="0" w:space="0" w:color="auto"/>
        <w:right w:val="none" w:sz="0" w:space="0" w:color="auto"/>
      </w:divBdr>
      <w:divsChild>
        <w:div w:id="340396464">
          <w:marLeft w:val="446"/>
          <w:marRight w:val="0"/>
          <w:marTop w:val="0"/>
          <w:marBottom w:val="0"/>
          <w:divBdr>
            <w:top w:val="none" w:sz="0" w:space="0" w:color="auto"/>
            <w:left w:val="none" w:sz="0" w:space="0" w:color="auto"/>
            <w:bottom w:val="none" w:sz="0" w:space="0" w:color="auto"/>
            <w:right w:val="none" w:sz="0" w:space="0" w:color="auto"/>
          </w:divBdr>
        </w:div>
        <w:div w:id="882332582">
          <w:marLeft w:val="446"/>
          <w:marRight w:val="0"/>
          <w:marTop w:val="0"/>
          <w:marBottom w:val="0"/>
          <w:divBdr>
            <w:top w:val="none" w:sz="0" w:space="0" w:color="auto"/>
            <w:left w:val="none" w:sz="0" w:space="0" w:color="auto"/>
            <w:bottom w:val="none" w:sz="0" w:space="0" w:color="auto"/>
            <w:right w:val="none" w:sz="0" w:space="0" w:color="auto"/>
          </w:divBdr>
        </w:div>
        <w:div w:id="2041081144">
          <w:marLeft w:val="446"/>
          <w:marRight w:val="0"/>
          <w:marTop w:val="0"/>
          <w:marBottom w:val="0"/>
          <w:divBdr>
            <w:top w:val="none" w:sz="0" w:space="0" w:color="auto"/>
            <w:left w:val="none" w:sz="0" w:space="0" w:color="auto"/>
            <w:bottom w:val="none" w:sz="0" w:space="0" w:color="auto"/>
            <w:right w:val="none" w:sz="0" w:space="0" w:color="auto"/>
          </w:divBdr>
        </w:div>
      </w:divsChild>
    </w:div>
    <w:div w:id="763652179">
      <w:bodyDiv w:val="1"/>
      <w:marLeft w:val="0"/>
      <w:marRight w:val="0"/>
      <w:marTop w:val="0"/>
      <w:marBottom w:val="0"/>
      <w:divBdr>
        <w:top w:val="none" w:sz="0" w:space="0" w:color="auto"/>
        <w:left w:val="none" w:sz="0" w:space="0" w:color="auto"/>
        <w:bottom w:val="none" w:sz="0" w:space="0" w:color="auto"/>
        <w:right w:val="none" w:sz="0" w:space="0" w:color="auto"/>
      </w:divBdr>
      <w:divsChild>
        <w:div w:id="972716405">
          <w:marLeft w:val="547"/>
          <w:marRight w:val="0"/>
          <w:marTop w:val="0"/>
          <w:marBottom w:val="0"/>
          <w:divBdr>
            <w:top w:val="none" w:sz="0" w:space="0" w:color="auto"/>
            <w:left w:val="none" w:sz="0" w:space="0" w:color="auto"/>
            <w:bottom w:val="none" w:sz="0" w:space="0" w:color="auto"/>
            <w:right w:val="none" w:sz="0" w:space="0" w:color="auto"/>
          </w:divBdr>
        </w:div>
      </w:divsChild>
    </w:div>
    <w:div w:id="817382048">
      <w:bodyDiv w:val="1"/>
      <w:marLeft w:val="0"/>
      <w:marRight w:val="0"/>
      <w:marTop w:val="0"/>
      <w:marBottom w:val="0"/>
      <w:divBdr>
        <w:top w:val="none" w:sz="0" w:space="0" w:color="auto"/>
        <w:left w:val="none" w:sz="0" w:space="0" w:color="auto"/>
        <w:bottom w:val="none" w:sz="0" w:space="0" w:color="auto"/>
        <w:right w:val="none" w:sz="0" w:space="0" w:color="auto"/>
      </w:divBdr>
    </w:div>
    <w:div w:id="825979338">
      <w:bodyDiv w:val="1"/>
      <w:marLeft w:val="0"/>
      <w:marRight w:val="0"/>
      <w:marTop w:val="0"/>
      <w:marBottom w:val="0"/>
      <w:divBdr>
        <w:top w:val="none" w:sz="0" w:space="0" w:color="auto"/>
        <w:left w:val="none" w:sz="0" w:space="0" w:color="auto"/>
        <w:bottom w:val="none" w:sz="0" w:space="0" w:color="auto"/>
        <w:right w:val="none" w:sz="0" w:space="0" w:color="auto"/>
      </w:divBdr>
      <w:divsChild>
        <w:div w:id="1104961207">
          <w:marLeft w:val="0"/>
          <w:marRight w:val="0"/>
          <w:marTop w:val="0"/>
          <w:marBottom w:val="0"/>
          <w:divBdr>
            <w:top w:val="none" w:sz="0" w:space="0" w:color="auto"/>
            <w:left w:val="none" w:sz="0" w:space="0" w:color="auto"/>
            <w:bottom w:val="none" w:sz="0" w:space="0" w:color="auto"/>
            <w:right w:val="none" w:sz="0" w:space="0" w:color="auto"/>
          </w:divBdr>
        </w:div>
      </w:divsChild>
    </w:div>
    <w:div w:id="832792785">
      <w:bodyDiv w:val="1"/>
      <w:marLeft w:val="0"/>
      <w:marRight w:val="0"/>
      <w:marTop w:val="0"/>
      <w:marBottom w:val="0"/>
      <w:divBdr>
        <w:top w:val="none" w:sz="0" w:space="0" w:color="auto"/>
        <w:left w:val="none" w:sz="0" w:space="0" w:color="auto"/>
        <w:bottom w:val="none" w:sz="0" w:space="0" w:color="auto"/>
        <w:right w:val="none" w:sz="0" w:space="0" w:color="auto"/>
      </w:divBdr>
    </w:div>
    <w:div w:id="859776708">
      <w:bodyDiv w:val="1"/>
      <w:marLeft w:val="0"/>
      <w:marRight w:val="0"/>
      <w:marTop w:val="0"/>
      <w:marBottom w:val="0"/>
      <w:divBdr>
        <w:top w:val="none" w:sz="0" w:space="0" w:color="auto"/>
        <w:left w:val="none" w:sz="0" w:space="0" w:color="auto"/>
        <w:bottom w:val="none" w:sz="0" w:space="0" w:color="auto"/>
        <w:right w:val="none" w:sz="0" w:space="0" w:color="auto"/>
      </w:divBdr>
      <w:divsChild>
        <w:div w:id="176116486">
          <w:marLeft w:val="0"/>
          <w:marRight w:val="0"/>
          <w:marTop w:val="0"/>
          <w:marBottom w:val="0"/>
          <w:divBdr>
            <w:top w:val="none" w:sz="0" w:space="0" w:color="auto"/>
            <w:left w:val="none" w:sz="0" w:space="0" w:color="auto"/>
            <w:bottom w:val="none" w:sz="0" w:space="0" w:color="auto"/>
            <w:right w:val="none" w:sz="0" w:space="0" w:color="auto"/>
          </w:divBdr>
        </w:div>
      </w:divsChild>
    </w:div>
    <w:div w:id="907694612">
      <w:bodyDiv w:val="1"/>
      <w:marLeft w:val="0"/>
      <w:marRight w:val="0"/>
      <w:marTop w:val="0"/>
      <w:marBottom w:val="0"/>
      <w:divBdr>
        <w:top w:val="none" w:sz="0" w:space="0" w:color="auto"/>
        <w:left w:val="none" w:sz="0" w:space="0" w:color="auto"/>
        <w:bottom w:val="none" w:sz="0" w:space="0" w:color="auto"/>
        <w:right w:val="none" w:sz="0" w:space="0" w:color="auto"/>
      </w:divBdr>
    </w:div>
    <w:div w:id="956377476">
      <w:bodyDiv w:val="1"/>
      <w:marLeft w:val="0"/>
      <w:marRight w:val="0"/>
      <w:marTop w:val="0"/>
      <w:marBottom w:val="0"/>
      <w:divBdr>
        <w:top w:val="none" w:sz="0" w:space="0" w:color="auto"/>
        <w:left w:val="none" w:sz="0" w:space="0" w:color="auto"/>
        <w:bottom w:val="none" w:sz="0" w:space="0" w:color="auto"/>
        <w:right w:val="none" w:sz="0" w:space="0" w:color="auto"/>
      </w:divBdr>
      <w:divsChild>
        <w:div w:id="260378694">
          <w:marLeft w:val="446"/>
          <w:marRight w:val="0"/>
          <w:marTop w:val="0"/>
          <w:marBottom w:val="0"/>
          <w:divBdr>
            <w:top w:val="none" w:sz="0" w:space="0" w:color="auto"/>
            <w:left w:val="none" w:sz="0" w:space="0" w:color="auto"/>
            <w:bottom w:val="none" w:sz="0" w:space="0" w:color="auto"/>
            <w:right w:val="none" w:sz="0" w:space="0" w:color="auto"/>
          </w:divBdr>
        </w:div>
        <w:div w:id="1490706780">
          <w:marLeft w:val="446"/>
          <w:marRight w:val="0"/>
          <w:marTop w:val="0"/>
          <w:marBottom w:val="0"/>
          <w:divBdr>
            <w:top w:val="none" w:sz="0" w:space="0" w:color="auto"/>
            <w:left w:val="none" w:sz="0" w:space="0" w:color="auto"/>
            <w:bottom w:val="none" w:sz="0" w:space="0" w:color="auto"/>
            <w:right w:val="none" w:sz="0" w:space="0" w:color="auto"/>
          </w:divBdr>
        </w:div>
        <w:div w:id="1770390302">
          <w:marLeft w:val="446"/>
          <w:marRight w:val="0"/>
          <w:marTop w:val="0"/>
          <w:marBottom w:val="0"/>
          <w:divBdr>
            <w:top w:val="none" w:sz="0" w:space="0" w:color="auto"/>
            <w:left w:val="none" w:sz="0" w:space="0" w:color="auto"/>
            <w:bottom w:val="none" w:sz="0" w:space="0" w:color="auto"/>
            <w:right w:val="none" w:sz="0" w:space="0" w:color="auto"/>
          </w:divBdr>
        </w:div>
        <w:div w:id="1981691233">
          <w:marLeft w:val="446"/>
          <w:marRight w:val="0"/>
          <w:marTop w:val="0"/>
          <w:marBottom w:val="0"/>
          <w:divBdr>
            <w:top w:val="none" w:sz="0" w:space="0" w:color="auto"/>
            <w:left w:val="none" w:sz="0" w:space="0" w:color="auto"/>
            <w:bottom w:val="none" w:sz="0" w:space="0" w:color="auto"/>
            <w:right w:val="none" w:sz="0" w:space="0" w:color="auto"/>
          </w:divBdr>
        </w:div>
      </w:divsChild>
    </w:div>
    <w:div w:id="967855381">
      <w:bodyDiv w:val="1"/>
      <w:marLeft w:val="0"/>
      <w:marRight w:val="0"/>
      <w:marTop w:val="0"/>
      <w:marBottom w:val="0"/>
      <w:divBdr>
        <w:top w:val="none" w:sz="0" w:space="0" w:color="auto"/>
        <w:left w:val="none" w:sz="0" w:space="0" w:color="auto"/>
        <w:bottom w:val="none" w:sz="0" w:space="0" w:color="auto"/>
        <w:right w:val="none" w:sz="0" w:space="0" w:color="auto"/>
      </w:divBdr>
    </w:div>
    <w:div w:id="969630640">
      <w:bodyDiv w:val="1"/>
      <w:marLeft w:val="0"/>
      <w:marRight w:val="0"/>
      <w:marTop w:val="0"/>
      <w:marBottom w:val="0"/>
      <w:divBdr>
        <w:top w:val="none" w:sz="0" w:space="0" w:color="auto"/>
        <w:left w:val="none" w:sz="0" w:space="0" w:color="auto"/>
        <w:bottom w:val="none" w:sz="0" w:space="0" w:color="auto"/>
        <w:right w:val="none" w:sz="0" w:space="0" w:color="auto"/>
      </w:divBdr>
      <w:divsChild>
        <w:div w:id="1022824751">
          <w:marLeft w:val="547"/>
          <w:marRight w:val="0"/>
          <w:marTop w:val="0"/>
          <w:marBottom w:val="0"/>
          <w:divBdr>
            <w:top w:val="none" w:sz="0" w:space="0" w:color="auto"/>
            <w:left w:val="none" w:sz="0" w:space="0" w:color="auto"/>
            <w:bottom w:val="none" w:sz="0" w:space="0" w:color="auto"/>
            <w:right w:val="none" w:sz="0" w:space="0" w:color="auto"/>
          </w:divBdr>
        </w:div>
        <w:div w:id="1899323153">
          <w:marLeft w:val="547"/>
          <w:marRight w:val="0"/>
          <w:marTop w:val="0"/>
          <w:marBottom w:val="0"/>
          <w:divBdr>
            <w:top w:val="none" w:sz="0" w:space="0" w:color="auto"/>
            <w:left w:val="none" w:sz="0" w:space="0" w:color="auto"/>
            <w:bottom w:val="none" w:sz="0" w:space="0" w:color="auto"/>
            <w:right w:val="none" w:sz="0" w:space="0" w:color="auto"/>
          </w:divBdr>
        </w:div>
        <w:div w:id="2111506631">
          <w:marLeft w:val="547"/>
          <w:marRight w:val="0"/>
          <w:marTop w:val="0"/>
          <w:marBottom w:val="0"/>
          <w:divBdr>
            <w:top w:val="none" w:sz="0" w:space="0" w:color="auto"/>
            <w:left w:val="none" w:sz="0" w:space="0" w:color="auto"/>
            <w:bottom w:val="none" w:sz="0" w:space="0" w:color="auto"/>
            <w:right w:val="none" w:sz="0" w:space="0" w:color="auto"/>
          </w:divBdr>
        </w:div>
      </w:divsChild>
    </w:div>
    <w:div w:id="979382675">
      <w:bodyDiv w:val="1"/>
      <w:marLeft w:val="0"/>
      <w:marRight w:val="0"/>
      <w:marTop w:val="0"/>
      <w:marBottom w:val="0"/>
      <w:divBdr>
        <w:top w:val="none" w:sz="0" w:space="0" w:color="auto"/>
        <w:left w:val="none" w:sz="0" w:space="0" w:color="auto"/>
        <w:bottom w:val="none" w:sz="0" w:space="0" w:color="auto"/>
        <w:right w:val="none" w:sz="0" w:space="0" w:color="auto"/>
      </w:divBdr>
    </w:div>
    <w:div w:id="997656902">
      <w:bodyDiv w:val="1"/>
      <w:marLeft w:val="0"/>
      <w:marRight w:val="0"/>
      <w:marTop w:val="0"/>
      <w:marBottom w:val="0"/>
      <w:divBdr>
        <w:top w:val="none" w:sz="0" w:space="0" w:color="auto"/>
        <w:left w:val="none" w:sz="0" w:space="0" w:color="auto"/>
        <w:bottom w:val="none" w:sz="0" w:space="0" w:color="auto"/>
        <w:right w:val="none" w:sz="0" w:space="0" w:color="auto"/>
      </w:divBdr>
    </w:div>
    <w:div w:id="1003975045">
      <w:bodyDiv w:val="1"/>
      <w:marLeft w:val="0"/>
      <w:marRight w:val="0"/>
      <w:marTop w:val="0"/>
      <w:marBottom w:val="0"/>
      <w:divBdr>
        <w:top w:val="none" w:sz="0" w:space="0" w:color="auto"/>
        <w:left w:val="none" w:sz="0" w:space="0" w:color="auto"/>
        <w:bottom w:val="none" w:sz="0" w:space="0" w:color="auto"/>
        <w:right w:val="none" w:sz="0" w:space="0" w:color="auto"/>
      </w:divBdr>
    </w:div>
    <w:div w:id="1023170193">
      <w:bodyDiv w:val="1"/>
      <w:marLeft w:val="0"/>
      <w:marRight w:val="0"/>
      <w:marTop w:val="0"/>
      <w:marBottom w:val="0"/>
      <w:divBdr>
        <w:top w:val="none" w:sz="0" w:space="0" w:color="auto"/>
        <w:left w:val="none" w:sz="0" w:space="0" w:color="auto"/>
        <w:bottom w:val="none" w:sz="0" w:space="0" w:color="auto"/>
        <w:right w:val="none" w:sz="0" w:space="0" w:color="auto"/>
      </w:divBdr>
    </w:div>
    <w:div w:id="1039933220">
      <w:bodyDiv w:val="1"/>
      <w:marLeft w:val="0"/>
      <w:marRight w:val="0"/>
      <w:marTop w:val="0"/>
      <w:marBottom w:val="0"/>
      <w:divBdr>
        <w:top w:val="none" w:sz="0" w:space="0" w:color="auto"/>
        <w:left w:val="none" w:sz="0" w:space="0" w:color="auto"/>
        <w:bottom w:val="none" w:sz="0" w:space="0" w:color="auto"/>
        <w:right w:val="none" w:sz="0" w:space="0" w:color="auto"/>
      </w:divBdr>
      <w:divsChild>
        <w:div w:id="973026116">
          <w:marLeft w:val="0"/>
          <w:marRight w:val="0"/>
          <w:marTop w:val="0"/>
          <w:marBottom w:val="0"/>
          <w:divBdr>
            <w:top w:val="none" w:sz="0" w:space="0" w:color="auto"/>
            <w:left w:val="none" w:sz="0" w:space="0" w:color="auto"/>
            <w:bottom w:val="none" w:sz="0" w:space="0" w:color="auto"/>
            <w:right w:val="none" w:sz="0" w:space="0" w:color="auto"/>
          </w:divBdr>
        </w:div>
      </w:divsChild>
    </w:div>
    <w:div w:id="1046375096">
      <w:bodyDiv w:val="1"/>
      <w:marLeft w:val="0"/>
      <w:marRight w:val="0"/>
      <w:marTop w:val="0"/>
      <w:marBottom w:val="0"/>
      <w:divBdr>
        <w:top w:val="none" w:sz="0" w:space="0" w:color="auto"/>
        <w:left w:val="none" w:sz="0" w:space="0" w:color="auto"/>
        <w:bottom w:val="none" w:sz="0" w:space="0" w:color="auto"/>
        <w:right w:val="none" w:sz="0" w:space="0" w:color="auto"/>
      </w:divBdr>
    </w:div>
    <w:div w:id="1079910980">
      <w:bodyDiv w:val="1"/>
      <w:marLeft w:val="0"/>
      <w:marRight w:val="0"/>
      <w:marTop w:val="0"/>
      <w:marBottom w:val="0"/>
      <w:divBdr>
        <w:top w:val="none" w:sz="0" w:space="0" w:color="auto"/>
        <w:left w:val="none" w:sz="0" w:space="0" w:color="auto"/>
        <w:bottom w:val="none" w:sz="0" w:space="0" w:color="auto"/>
        <w:right w:val="none" w:sz="0" w:space="0" w:color="auto"/>
      </w:divBdr>
      <w:divsChild>
        <w:div w:id="2044209043">
          <w:marLeft w:val="547"/>
          <w:marRight w:val="0"/>
          <w:marTop w:val="0"/>
          <w:marBottom w:val="0"/>
          <w:divBdr>
            <w:top w:val="none" w:sz="0" w:space="0" w:color="auto"/>
            <w:left w:val="none" w:sz="0" w:space="0" w:color="auto"/>
            <w:bottom w:val="none" w:sz="0" w:space="0" w:color="auto"/>
            <w:right w:val="none" w:sz="0" w:space="0" w:color="auto"/>
          </w:divBdr>
        </w:div>
      </w:divsChild>
    </w:div>
    <w:div w:id="1089614574">
      <w:bodyDiv w:val="1"/>
      <w:marLeft w:val="0"/>
      <w:marRight w:val="0"/>
      <w:marTop w:val="0"/>
      <w:marBottom w:val="0"/>
      <w:divBdr>
        <w:top w:val="none" w:sz="0" w:space="0" w:color="auto"/>
        <w:left w:val="none" w:sz="0" w:space="0" w:color="auto"/>
        <w:bottom w:val="none" w:sz="0" w:space="0" w:color="auto"/>
        <w:right w:val="none" w:sz="0" w:space="0" w:color="auto"/>
      </w:divBdr>
    </w:div>
    <w:div w:id="1094475302">
      <w:bodyDiv w:val="1"/>
      <w:marLeft w:val="0"/>
      <w:marRight w:val="0"/>
      <w:marTop w:val="0"/>
      <w:marBottom w:val="0"/>
      <w:divBdr>
        <w:top w:val="none" w:sz="0" w:space="0" w:color="auto"/>
        <w:left w:val="none" w:sz="0" w:space="0" w:color="auto"/>
        <w:bottom w:val="none" w:sz="0" w:space="0" w:color="auto"/>
        <w:right w:val="none" w:sz="0" w:space="0" w:color="auto"/>
      </w:divBdr>
    </w:div>
    <w:div w:id="1102724226">
      <w:bodyDiv w:val="1"/>
      <w:marLeft w:val="0"/>
      <w:marRight w:val="0"/>
      <w:marTop w:val="0"/>
      <w:marBottom w:val="0"/>
      <w:divBdr>
        <w:top w:val="none" w:sz="0" w:space="0" w:color="auto"/>
        <w:left w:val="none" w:sz="0" w:space="0" w:color="auto"/>
        <w:bottom w:val="none" w:sz="0" w:space="0" w:color="auto"/>
        <w:right w:val="none" w:sz="0" w:space="0" w:color="auto"/>
      </w:divBdr>
      <w:divsChild>
        <w:div w:id="605575839">
          <w:marLeft w:val="446"/>
          <w:marRight w:val="0"/>
          <w:marTop w:val="0"/>
          <w:marBottom w:val="0"/>
          <w:divBdr>
            <w:top w:val="none" w:sz="0" w:space="0" w:color="auto"/>
            <w:left w:val="none" w:sz="0" w:space="0" w:color="auto"/>
            <w:bottom w:val="none" w:sz="0" w:space="0" w:color="auto"/>
            <w:right w:val="none" w:sz="0" w:space="0" w:color="auto"/>
          </w:divBdr>
        </w:div>
        <w:div w:id="1598638464">
          <w:marLeft w:val="446"/>
          <w:marRight w:val="0"/>
          <w:marTop w:val="0"/>
          <w:marBottom w:val="0"/>
          <w:divBdr>
            <w:top w:val="none" w:sz="0" w:space="0" w:color="auto"/>
            <w:left w:val="none" w:sz="0" w:space="0" w:color="auto"/>
            <w:bottom w:val="none" w:sz="0" w:space="0" w:color="auto"/>
            <w:right w:val="none" w:sz="0" w:space="0" w:color="auto"/>
          </w:divBdr>
        </w:div>
        <w:div w:id="1802072127">
          <w:marLeft w:val="446"/>
          <w:marRight w:val="0"/>
          <w:marTop w:val="0"/>
          <w:marBottom w:val="0"/>
          <w:divBdr>
            <w:top w:val="none" w:sz="0" w:space="0" w:color="auto"/>
            <w:left w:val="none" w:sz="0" w:space="0" w:color="auto"/>
            <w:bottom w:val="none" w:sz="0" w:space="0" w:color="auto"/>
            <w:right w:val="none" w:sz="0" w:space="0" w:color="auto"/>
          </w:divBdr>
        </w:div>
      </w:divsChild>
    </w:div>
    <w:div w:id="1123420019">
      <w:bodyDiv w:val="1"/>
      <w:marLeft w:val="0"/>
      <w:marRight w:val="0"/>
      <w:marTop w:val="0"/>
      <w:marBottom w:val="0"/>
      <w:divBdr>
        <w:top w:val="none" w:sz="0" w:space="0" w:color="auto"/>
        <w:left w:val="none" w:sz="0" w:space="0" w:color="auto"/>
        <w:bottom w:val="none" w:sz="0" w:space="0" w:color="auto"/>
        <w:right w:val="none" w:sz="0" w:space="0" w:color="auto"/>
      </w:divBdr>
    </w:div>
    <w:div w:id="1125194273">
      <w:bodyDiv w:val="1"/>
      <w:marLeft w:val="0"/>
      <w:marRight w:val="0"/>
      <w:marTop w:val="0"/>
      <w:marBottom w:val="0"/>
      <w:divBdr>
        <w:top w:val="none" w:sz="0" w:space="0" w:color="auto"/>
        <w:left w:val="none" w:sz="0" w:space="0" w:color="auto"/>
        <w:bottom w:val="none" w:sz="0" w:space="0" w:color="auto"/>
        <w:right w:val="none" w:sz="0" w:space="0" w:color="auto"/>
      </w:divBdr>
    </w:div>
    <w:div w:id="1169103759">
      <w:bodyDiv w:val="1"/>
      <w:marLeft w:val="0"/>
      <w:marRight w:val="0"/>
      <w:marTop w:val="0"/>
      <w:marBottom w:val="0"/>
      <w:divBdr>
        <w:top w:val="none" w:sz="0" w:space="0" w:color="auto"/>
        <w:left w:val="none" w:sz="0" w:space="0" w:color="auto"/>
        <w:bottom w:val="none" w:sz="0" w:space="0" w:color="auto"/>
        <w:right w:val="none" w:sz="0" w:space="0" w:color="auto"/>
      </w:divBdr>
      <w:divsChild>
        <w:div w:id="376510230">
          <w:marLeft w:val="547"/>
          <w:marRight w:val="0"/>
          <w:marTop w:val="0"/>
          <w:marBottom w:val="0"/>
          <w:divBdr>
            <w:top w:val="none" w:sz="0" w:space="0" w:color="auto"/>
            <w:left w:val="none" w:sz="0" w:space="0" w:color="auto"/>
            <w:bottom w:val="none" w:sz="0" w:space="0" w:color="auto"/>
            <w:right w:val="none" w:sz="0" w:space="0" w:color="auto"/>
          </w:divBdr>
        </w:div>
      </w:divsChild>
    </w:div>
    <w:div w:id="1169905798">
      <w:bodyDiv w:val="1"/>
      <w:marLeft w:val="0"/>
      <w:marRight w:val="0"/>
      <w:marTop w:val="0"/>
      <w:marBottom w:val="0"/>
      <w:divBdr>
        <w:top w:val="none" w:sz="0" w:space="0" w:color="auto"/>
        <w:left w:val="none" w:sz="0" w:space="0" w:color="auto"/>
        <w:bottom w:val="none" w:sz="0" w:space="0" w:color="auto"/>
        <w:right w:val="none" w:sz="0" w:space="0" w:color="auto"/>
      </w:divBdr>
    </w:div>
    <w:div w:id="1170678796">
      <w:bodyDiv w:val="1"/>
      <w:marLeft w:val="0"/>
      <w:marRight w:val="0"/>
      <w:marTop w:val="0"/>
      <w:marBottom w:val="0"/>
      <w:divBdr>
        <w:top w:val="none" w:sz="0" w:space="0" w:color="auto"/>
        <w:left w:val="none" w:sz="0" w:space="0" w:color="auto"/>
        <w:bottom w:val="none" w:sz="0" w:space="0" w:color="auto"/>
        <w:right w:val="none" w:sz="0" w:space="0" w:color="auto"/>
      </w:divBdr>
      <w:divsChild>
        <w:div w:id="69667556">
          <w:marLeft w:val="0"/>
          <w:marRight w:val="0"/>
          <w:marTop w:val="0"/>
          <w:marBottom w:val="0"/>
          <w:divBdr>
            <w:top w:val="none" w:sz="0" w:space="0" w:color="auto"/>
            <w:left w:val="none" w:sz="0" w:space="0" w:color="auto"/>
            <w:bottom w:val="none" w:sz="0" w:space="0" w:color="auto"/>
            <w:right w:val="none" w:sz="0" w:space="0" w:color="auto"/>
          </w:divBdr>
        </w:div>
      </w:divsChild>
    </w:div>
    <w:div w:id="1173834583">
      <w:bodyDiv w:val="1"/>
      <w:marLeft w:val="0"/>
      <w:marRight w:val="0"/>
      <w:marTop w:val="0"/>
      <w:marBottom w:val="0"/>
      <w:divBdr>
        <w:top w:val="none" w:sz="0" w:space="0" w:color="auto"/>
        <w:left w:val="none" w:sz="0" w:space="0" w:color="auto"/>
        <w:bottom w:val="none" w:sz="0" w:space="0" w:color="auto"/>
        <w:right w:val="none" w:sz="0" w:space="0" w:color="auto"/>
      </w:divBdr>
    </w:div>
    <w:div w:id="1184243402">
      <w:bodyDiv w:val="1"/>
      <w:marLeft w:val="0"/>
      <w:marRight w:val="0"/>
      <w:marTop w:val="0"/>
      <w:marBottom w:val="0"/>
      <w:divBdr>
        <w:top w:val="none" w:sz="0" w:space="0" w:color="auto"/>
        <w:left w:val="none" w:sz="0" w:space="0" w:color="auto"/>
        <w:bottom w:val="none" w:sz="0" w:space="0" w:color="auto"/>
        <w:right w:val="none" w:sz="0" w:space="0" w:color="auto"/>
      </w:divBdr>
    </w:div>
    <w:div w:id="1212419970">
      <w:bodyDiv w:val="1"/>
      <w:marLeft w:val="0"/>
      <w:marRight w:val="0"/>
      <w:marTop w:val="0"/>
      <w:marBottom w:val="0"/>
      <w:divBdr>
        <w:top w:val="none" w:sz="0" w:space="0" w:color="auto"/>
        <w:left w:val="none" w:sz="0" w:space="0" w:color="auto"/>
        <w:bottom w:val="none" w:sz="0" w:space="0" w:color="auto"/>
        <w:right w:val="none" w:sz="0" w:space="0" w:color="auto"/>
      </w:divBdr>
    </w:div>
    <w:div w:id="1224365558">
      <w:bodyDiv w:val="1"/>
      <w:marLeft w:val="0"/>
      <w:marRight w:val="0"/>
      <w:marTop w:val="0"/>
      <w:marBottom w:val="0"/>
      <w:divBdr>
        <w:top w:val="none" w:sz="0" w:space="0" w:color="auto"/>
        <w:left w:val="none" w:sz="0" w:space="0" w:color="auto"/>
        <w:bottom w:val="none" w:sz="0" w:space="0" w:color="auto"/>
        <w:right w:val="none" w:sz="0" w:space="0" w:color="auto"/>
      </w:divBdr>
      <w:divsChild>
        <w:div w:id="1810049396">
          <w:marLeft w:val="0"/>
          <w:marRight w:val="0"/>
          <w:marTop w:val="0"/>
          <w:marBottom w:val="0"/>
          <w:divBdr>
            <w:top w:val="none" w:sz="0" w:space="0" w:color="auto"/>
            <w:left w:val="none" w:sz="0" w:space="0" w:color="auto"/>
            <w:bottom w:val="none" w:sz="0" w:space="0" w:color="auto"/>
            <w:right w:val="none" w:sz="0" w:space="0" w:color="auto"/>
          </w:divBdr>
        </w:div>
      </w:divsChild>
    </w:div>
    <w:div w:id="1233153093">
      <w:bodyDiv w:val="1"/>
      <w:marLeft w:val="0"/>
      <w:marRight w:val="0"/>
      <w:marTop w:val="0"/>
      <w:marBottom w:val="0"/>
      <w:divBdr>
        <w:top w:val="none" w:sz="0" w:space="0" w:color="auto"/>
        <w:left w:val="none" w:sz="0" w:space="0" w:color="auto"/>
        <w:bottom w:val="none" w:sz="0" w:space="0" w:color="auto"/>
        <w:right w:val="none" w:sz="0" w:space="0" w:color="auto"/>
      </w:divBdr>
      <w:divsChild>
        <w:div w:id="1227953449">
          <w:marLeft w:val="446"/>
          <w:marRight w:val="0"/>
          <w:marTop w:val="0"/>
          <w:marBottom w:val="0"/>
          <w:divBdr>
            <w:top w:val="none" w:sz="0" w:space="0" w:color="auto"/>
            <w:left w:val="none" w:sz="0" w:space="0" w:color="auto"/>
            <w:bottom w:val="none" w:sz="0" w:space="0" w:color="auto"/>
            <w:right w:val="none" w:sz="0" w:space="0" w:color="auto"/>
          </w:divBdr>
        </w:div>
        <w:div w:id="2096438432">
          <w:marLeft w:val="446"/>
          <w:marRight w:val="0"/>
          <w:marTop w:val="0"/>
          <w:marBottom w:val="0"/>
          <w:divBdr>
            <w:top w:val="none" w:sz="0" w:space="0" w:color="auto"/>
            <w:left w:val="none" w:sz="0" w:space="0" w:color="auto"/>
            <w:bottom w:val="none" w:sz="0" w:space="0" w:color="auto"/>
            <w:right w:val="none" w:sz="0" w:space="0" w:color="auto"/>
          </w:divBdr>
        </w:div>
      </w:divsChild>
    </w:div>
    <w:div w:id="1245915084">
      <w:bodyDiv w:val="1"/>
      <w:marLeft w:val="0"/>
      <w:marRight w:val="0"/>
      <w:marTop w:val="0"/>
      <w:marBottom w:val="0"/>
      <w:divBdr>
        <w:top w:val="none" w:sz="0" w:space="0" w:color="auto"/>
        <w:left w:val="none" w:sz="0" w:space="0" w:color="auto"/>
        <w:bottom w:val="none" w:sz="0" w:space="0" w:color="auto"/>
        <w:right w:val="none" w:sz="0" w:space="0" w:color="auto"/>
      </w:divBdr>
      <w:divsChild>
        <w:div w:id="336003228">
          <w:marLeft w:val="446"/>
          <w:marRight w:val="0"/>
          <w:marTop w:val="0"/>
          <w:marBottom w:val="0"/>
          <w:divBdr>
            <w:top w:val="none" w:sz="0" w:space="0" w:color="auto"/>
            <w:left w:val="none" w:sz="0" w:space="0" w:color="auto"/>
            <w:bottom w:val="none" w:sz="0" w:space="0" w:color="auto"/>
            <w:right w:val="none" w:sz="0" w:space="0" w:color="auto"/>
          </w:divBdr>
        </w:div>
        <w:div w:id="415128581">
          <w:marLeft w:val="446"/>
          <w:marRight w:val="0"/>
          <w:marTop w:val="0"/>
          <w:marBottom w:val="0"/>
          <w:divBdr>
            <w:top w:val="none" w:sz="0" w:space="0" w:color="auto"/>
            <w:left w:val="none" w:sz="0" w:space="0" w:color="auto"/>
            <w:bottom w:val="none" w:sz="0" w:space="0" w:color="auto"/>
            <w:right w:val="none" w:sz="0" w:space="0" w:color="auto"/>
          </w:divBdr>
        </w:div>
        <w:div w:id="681514718">
          <w:marLeft w:val="446"/>
          <w:marRight w:val="0"/>
          <w:marTop w:val="0"/>
          <w:marBottom w:val="0"/>
          <w:divBdr>
            <w:top w:val="none" w:sz="0" w:space="0" w:color="auto"/>
            <w:left w:val="none" w:sz="0" w:space="0" w:color="auto"/>
            <w:bottom w:val="none" w:sz="0" w:space="0" w:color="auto"/>
            <w:right w:val="none" w:sz="0" w:space="0" w:color="auto"/>
          </w:divBdr>
        </w:div>
        <w:div w:id="1012073732">
          <w:marLeft w:val="446"/>
          <w:marRight w:val="0"/>
          <w:marTop w:val="0"/>
          <w:marBottom w:val="0"/>
          <w:divBdr>
            <w:top w:val="none" w:sz="0" w:space="0" w:color="auto"/>
            <w:left w:val="none" w:sz="0" w:space="0" w:color="auto"/>
            <w:bottom w:val="none" w:sz="0" w:space="0" w:color="auto"/>
            <w:right w:val="none" w:sz="0" w:space="0" w:color="auto"/>
          </w:divBdr>
        </w:div>
      </w:divsChild>
    </w:div>
    <w:div w:id="1246307184">
      <w:bodyDiv w:val="1"/>
      <w:marLeft w:val="0"/>
      <w:marRight w:val="0"/>
      <w:marTop w:val="0"/>
      <w:marBottom w:val="0"/>
      <w:divBdr>
        <w:top w:val="none" w:sz="0" w:space="0" w:color="auto"/>
        <w:left w:val="none" w:sz="0" w:space="0" w:color="auto"/>
        <w:bottom w:val="none" w:sz="0" w:space="0" w:color="auto"/>
        <w:right w:val="none" w:sz="0" w:space="0" w:color="auto"/>
      </w:divBdr>
      <w:divsChild>
        <w:div w:id="15813137">
          <w:marLeft w:val="446"/>
          <w:marRight w:val="0"/>
          <w:marTop w:val="0"/>
          <w:marBottom w:val="0"/>
          <w:divBdr>
            <w:top w:val="none" w:sz="0" w:space="0" w:color="auto"/>
            <w:left w:val="none" w:sz="0" w:space="0" w:color="auto"/>
            <w:bottom w:val="none" w:sz="0" w:space="0" w:color="auto"/>
            <w:right w:val="none" w:sz="0" w:space="0" w:color="auto"/>
          </w:divBdr>
        </w:div>
        <w:div w:id="1311403615">
          <w:marLeft w:val="446"/>
          <w:marRight w:val="0"/>
          <w:marTop w:val="0"/>
          <w:marBottom w:val="0"/>
          <w:divBdr>
            <w:top w:val="none" w:sz="0" w:space="0" w:color="auto"/>
            <w:left w:val="none" w:sz="0" w:space="0" w:color="auto"/>
            <w:bottom w:val="none" w:sz="0" w:space="0" w:color="auto"/>
            <w:right w:val="none" w:sz="0" w:space="0" w:color="auto"/>
          </w:divBdr>
        </w:div>
        <w:div w:id="1493522867">
          <w:marLeft w:val="446"/>
          <w:marRight w:val="0"/>
          <w:marTop w:val="0"/>
          <w:marBottom w:val="0"/>
          <w:divBdr>
            <w:top w:val="none" w:sz="0" w:space="0" w:color="auto"/>
            <w:left w:val="none" w:sz="0" w:space="0" w:color="auto"/>
            <w:bottom w:val="none" w:sz="0" w:space="0" w:color="auto"/>
            <w:right w:val="none" w:sz="0" w:space="0" w:color="auto"/>
          </w:divBdr>
        </w:div>
        <w:div w:id="1767918418">
          <w:marLeft w:val="446"/>
          <w:marRight w:val="0"/>
          <w:marTop w:val="0"/>
          <w:marBottom w:val="0"/>
          <w:divBdr>
            <w:top w:val="none" w:sz="0" w:space="0" w:color="auto"/>
            <w:left w:val="none" w:sz="0" w:space="0" w:color="auto"/>
            <w:bottom w:val="none" w:sz="0" w:space="0" w:color="auto"/>
            <w:right w:val="none" w:sz="0" w:space="0" w:color="auto"/>
          </w:divBdr>
        </w:div>
      </w:divsChild>
    </w:div>
    <w:div w:id="1250045532">
      <w:bodyDiv w:val="1"/>
      <w:marLeft w:val="0"/>
      <w:marRight w:val="0"/>
      <w:marTop w:val="0"/>
      <w:marBottom w:val="0"/>
      <w:divBdr>
        <w:top w:val="none" w:sz="0" w:space="0" w:color="auto"/>
        <w:left w:val="none" w:sz="0" w:space="0" w:color="auto"/>
        <w:bottom w:val="none" w:sz="0" w:space="0" w:color="auto"/>
        <w:right w:val="none" w:sz="0" w:space="0" w:color="auto"/>
      </w:divBdr>
    </w:div>
    <w:div w:id="1269656356">
      <w:bodyDiv w:val="1"/>
      <w:marLeft w:val="0"/>
      <w:marRight w:val="0"/>
      <w:marTop w:val="0"/>
      <w:marBottom w:val="0"/>
      <w:divBdr>
        <w:top w:val="none" w:sz="0" w:space="0" w:color="auto"/>
        <w:left w:val="none" w:sz="0" w:space="0" w:color="auto"/>
        <w:bottom w:val="none" w:sz="0" w:space="0" w:color="auto"/>
        <w:right w:val="none" w:sz="0" w:space="0" w:color="auto"/>
      </w:divBdr>
    </w:div>
    <w:div w:id="1278373711">
      <w:bodyDiv w:val="1"/>
      <w:marLeft w:val="0"/>
      <w:marRight w:val="0"/>
      <w:marTop w:val="0"/>
      <w:marBottom w:val="0"/>
      <w:divBdr>
        <w:top w:val="none" w:sz="0" w:space="0" w:color="auto"/>
        <w:left w:val="none" w:sz="0" w:space="0" w:color="auto"/>
        <w:bottom w:val="none" w:sz="0" w:space="0" w:color="auto"/>
        <w:right w:val="none" w:sz="0" w:space="0" w:color="auto"/>
      </w:divBdr>
      <w:divsChild>
        <w:div w:id="1901211850">
          <w:marLeft w:val="0"/>
          <w:marRight w:val="0"/>
          <w:marTop w:val="0"/>
          <w:marBottom w:val="0"/>
          <w:divBdr>
            <w:top w:val="none" w:sz="0" w:space="0" w:color="auto"/>
            <w:left w:val="none" w:sz="0" w:space="0" w:color="auto"/>
            <w:bottom w:val="none" w:sz="0" w:space="0" w:color="auto"/>
            <w:right w:val="none" w:sz="0" w:space="0" w:color="auto"/>
          </w:divBdr>
        </w:div>
      </w:divsChild>
    </w:div>
    <w:div w:id="1329402003">
      <w:bodyDiv w:val="1"/>
      <w:marLeft w:val="0"/>
      <w:marRight w:val="0"/>
      <w:marTop w:val="0"/>
      <w:marBottom w:val="0"/>
      <w:divBdr>
        <w:top w:val="none" w:sz="0" w:space="0" w:color="auto"/>
        <w:left w:val="none" w:sz="0" w:space="0" w:color="auto"/>
        <w:bottom w:val="none" w:sz="0" w:space="0" w:color="auto"/>
        <w:right w:val="none" w:sz="0" w:space="0" w:color="auto"/>
      </w:divBdr>
    </w:div>
    <w:div w:id="1334070983">
      <w:bodyDiv w:val="1"/>
      <w:marLeft w:val="0"/>
      <w:marRight w:val="0"/>
      <w:marTop w:val="0"/>
      <w:marBottom w:val="0"/>
      <w:divBdr>
        <w:top w:val="none" w:sz="0" w:space="0" w:color="auto"/>
        <w:left w:val="none" w:sz="0" w:space="0" w:color="auto"/>
        <w:bottom w:val="none" w:sz="0" w:space="0" w:color="auto"/>
        <w:right w:val="none" w:sz="0" w:space="0" w:color="auto"/>
      </w:divBdr>
    </w:div>
    <w:div w:id="1336348492">
      <w:bodyDiv w:val="1"/>
      <w:marLeft w:val="0"/>
      <w:marRight w:val="0"/>
      <w:marTop w:val="0"/>
      <w:marBottom w:val="0"/>
      <w:divBdr>
        <w:top w:val="none" w:sz="0" w:space="0" w:color="auto"/>
        <w:left w:val="none" w:sz="0" w:space="0" w:color="auto"/>
        <w:bottom w:val="none" w:sz="0" w:space="0" w:color="auto"/>
        <w:right w:val="none" w:sz="0" w:space="0" w:color="auto"/>
      </w:divBdr>
    </w:div>
    <w:div w:id="1342195943">
      <w:bodyDiv w:val="1"/>
      <w:marLeft w:val="0"/>
      <w:marRight w:val="0"/>
      <w:marTop w:val="0"/>
      <w:marBottom w:val="0"/>
      <w:divBdr>
        <w:top w:val="none" w:sz="0" w:space="0" w:color="auto"/>
        <w:left w:val="none" w:sz="0" w:space="0" w:color="auto"/>
        <w:bottom w:val="none" w:sz="0" w:space="0" w:color="auto"/>
        <w:right w:val="none" w:sz="0" w:space="0" w:color="auto"/>
      </w:divBdr>
    </w:div>
    <w:div w:id="1353264725">
      <w:bodyDiv w:val="1"/>
      <w:marLeft w:val="0"/>
      <w:marRight w:val="0"/>
      <w:marTop w:val="0"/>
      <w:marBottom w:val="0"/>
      <w:divBdr>
        <w:top w:val="none" w:sz="0" w:space="0" w:color="auto"/>
        <w:left w:val="none" w:sz="0" w:space="0" w:color="auto"/>
        <w:bottom w:val="none" w:sz="0" w:space="0" w:color="auto"/>
        <w:right w:val="none" w:sz="0" w:space="0" w:color="auto"/>
      </w:divBdr>
      <w:divsChild>
        <w:div w:id="900598857">
          <w:marLeft w:val="0"/>
          <w:marRight w:val="0"/>
          <w:marTop w:val="0"/>
          <w:marBottom w:val="0"/>
          <w:divBdr>
            <w:top w:val="none" w:sz="0" w:space="0" w:color="auto"/>
            <w:left w:val="none" w:sz="0" w:space="0" w:color="auto"/>
            <w:bottom w:val="none" w:sz="0" w:space="0" w:color="auto"/>
            <w:right w:val="none" w:sz="0" w:space="0" w:color="auto"/>
          </w:divBdr>
        </w:div>
      </w:divsChild>
    </w:div>
    <w:div w:id="1373310866">
      <w:bodyDiv w:val="1"/>
      <w:marLeft w:val="0"/>
      <w:marRight w:val="0"/>
      <w:marTop w:val="0"/>
      <w:marBottom w:val="0"/>
      <w:divBdr>
        <w:top w:val="none" w:sz="0" w:space="0" w:color="auto"/>
        <w:left w:val="none" w:sz="0" w:space="0" w:color="auto"/>
        <w:bottom w:val="none" w:sz="0" w:space="0" w:color="auto"/>
        <w:right w:val="none" w:sz="0" w:space="0" w:color="auto"/>
      </w:divBdr>
    </w:div>
    <w:div w:id="1391029714">
      <w:bodyDiv w:val="1"/>
      <w:marLeft w:val="0"/>
      <w:marRight w:val="0"/>
      <w:marTop w:val="0"/>
      <w:marBottom w:val="0"/>
      <w:divBdr>
        <w:top w:val="none" w:sz="0" w:space="0" w:color="auto"/>
        <w:left w:val="none" w:sz="0" w:space="0" w:color="auto"/>
        <w:bottom w:val="none" w:sz="0" w:space="0" w:color="auto"/>
        <w:right w:val="none" w:sz="0" w:space="0" w:color="auto"/>
      </w:divBdr>
      <w:divsChild>
        <w:div w:id="1841659321">
          <w:marLeft w:val="0"/>
          <w:marRight w:val="0"/>
          <w:marTop w:val="0"/>
          <w:marBottom w:val="0"/>
          <w:divBdr>
            <w:top w:val="none" w:sz="0" w:space="0" w:color="auto"/>
            <w:left w:val="none" w:sz="0" w:space="0" w:color="auto"/>
            <w:bottom w:val="none" w:sz="0" w:space="0" w:color="auto"/>
            <w:right w:val="none" w:sz="0" w:space="0" w:color="auto"/>
          </w:divBdr>
        </w:div>
      </w:divsChild>
    </w:div>
    <w:div w:id="1406730587">
      <w:bodyDiv w:val="1"/>
      <w:marLeft w:val="0"/>
      <w:marRight w:val="0"/>
      <w:marTop w:val="0"/>
      <w:marBottom w:val="0"/>
      <w:divBdr>
        <w:top w:val="none" w:sz="0" w:space="0" w:color="auto"/>
        <w:left w:val="none" w:sz="0" w:space="0" w:color="auto"/>
        <w:bottom w:val="none" w:sz="0" w:space="0" w:color="auto"/>
        <w:right w:val="none" w:sz="0" w:space="0" w:color="auto"/>
      </w:divBdr>
    </w:div>
    <w:div w:id="1433167262">
      <w:bodyDiv w:val="1"/>
      <w:marLeft w:val="0"/>
      <w:marRight w:val="0"/>
      <w:marTop w:val="0"/>
      <w:marBottom w:val="0"/>
      <w:divBdr>
        <w:top w:val="none" w:sz="0" w:space="0" w:color="auto"/>
        <w:left w:val="none" w:sz="0" w:space="0" w:color="auto"/>
        <w:bottom w:val="none" w:sz="0" w:space="0" w:color="auto"/>
        <w:right w:val="none" w:sz="0" w:space="0" w:color="auto"/>
      </w:divBdr>
      <w:divsChild>
        <w:div w:id="145824372">
          <w:marLeft w:val="547"/>
          <w:marRight w:val="0"/>
          <w:marTop w:val="0"/>
          <w:marBottom w:val="0"/>
          <w:divBdr>
            <w:top w:val="none" w:sz="0" w:space="0" w:color="auto"/>
            <w:left w:val="none" w:sz="0" w:space="0" w:color="auto"/>
            <w:bottom w:val="none" w:sz="0" w:space="0" w:color="auto"/>
            <w:right w:val="none" w:sz="0" w:space="0" w:color="auto"/>
          </w:divBdr>
        </w:div>
        <w:div w:id="1484934815">
          <w:marLeft w:val="547"/>
          <w:marRight w:val="0"/>
          <w:marTop w:val="0"/>
          <w:marBottom w:val="0"/>
          <w:divBdr>
            <w:top w:val="none" w:sz="0" w:space="0" w:color="auto"/>
            <w:left w:val="none" w:sz="0" w:space="0" w:color="auto"/>
            <w:bottom w:val="none" w:sz="0" w:space="0" w:color="auto"/>
            <w:right w:val="none" w:sz="0" w:space="0" w:color="auto"/>
          </w:divBdr>
        </w:div>
        <w:div w:id="1570262341">
          <w:marLeft w:val="547"/>
          <w:marRight w:val="0"/>
          <w:marTop w:val="0"/>
          <w:marBottom w:val="0"/>
          <w:divBdr>
            <w:top w:val="none" w:sz="0" w:space="0" w:color="auto"/>
            <w:left w:val="none" w:sz="0" w:space="0" w:color="auto"/>
            <w:bottom w:val="none" w:sz="0" w:space="0" w:color="auto"/>
            <w:right w:val="none" w:sz="0" w:space="0" w:color="auto"/>
          </w:divBdr>
        </w:div>
        <w:div w:id="1981425671">
          <w:marLeft w:val="547"/>
          <w:marRight w:val="0"/>
          <w:marTop w:val="0"/>
          <w:marBottom w:val="0"/>
          <w:divBdr>
            <w:top w:val="none" w:sz="0" w:space="0" w:color="auto"/>
            <w:left w:val="none" w:sz="0" w:space="0" w:color="auto"/>
            <w:bottom w:val="none" w:sz="0" w:space="0" w:color="auto"/>
            <w:right w:val="none" w:sz="0" w:space="0" w:color="auto"/>
          </w:divBdr>
        </w:div>
        <w:div w:id="2056348755">
          <w:marLeft w:val="547"/>
          <w:marRight w:val="0"/>
          <w:marTop w:val="0"/>
          <w:marBottom w:val="0"/>
          <w:divBdr>
            <w:top w:val="none" w:sz="0" w:space="0" w:color="auto"/>
            <w:left w:val="none" w:sz="0" w:space="0" w:color="auto"/>
            <w:bottom w:val="none" w:sz="0" w:space="0" w:color="auto"/>
            <w:right w:val="none" w:sz="0" w:space="0" w:color="auto"/>
          </w:divBdr>
        </w:div>
        <w:div w:id="2075809204">
          <w:marLeft w:val="547"/>
          <w:marRight w:val="0"/>
          <w:marTop w:val="0"/>
          <w:marBottom w:val="0"/>
          <w:divBdr>
            <w:top w:val="none" w:sz="0" w:space="0" w:color="auto"/>
            <w:left w:val="none" w:sz="0" w:space="0" w:color="auto"/>
            <w:bottom w:val="none" w:sz="0" w:space="0" w:color="auto"/>
            <w:right w:val="none" w:sz="0" w:space="0" w:color="auto"/>
          </w:divBdr>
        </w:div>
      </w:divsChild>
    </w:div>
    <w:div w:id="1436246369">
      <w:bodyDiv w:val="1"/>
      <w:marLeft w:val="0"/>
      <w:marRight w:val="0"/>
      <w:marTop w:val="0"/>
      <w:marBottom w:val="0"/>
      <w:divBdr>
        <w:top w:val="none" w:sz="0" w:space="0" w:color="auto"/>
        <w:left w:val="none" w:sz="0" w:space="0" w:color="auto"/>
        <w:bottom w:val="none" w:sz="0" w:space="0" w:color="auto"/>
        <w:right w:val="none" w:sz="0" w:space="0" w:color="auto"/>
      </w:divBdr>
    </w:div>
    <w:div w:id="1467159944">
      <w:bodyDiv w:val="1"/>
      <w:marLeft w:val="0"/>
      <w:marRight w:val="0"/>
      <w:marTop w:val="0"/>
      <w:marBottom w:val="0"/>
      <w:divBdr>
        <w:top w:val="none" w:sz="0" w:space="0" w:color="auto"/>
        <w:left w:val="none" w:sz="0" w:space="0" w:color="auto"/>
        <w:bottom w:val="none" w:sz="0" w:space="0" w:color="auto"/>
        <w:right w:val="none" w:sz="0" w:space="0" w:color="auto"/>
      </w:divBdr>
    </w:div>
    <w:div w:id="1473136159">
      <w:bodyDiv w:val="1"/>
      <w:marLeft w:val="0"/>
      <w:marRight w:val="0"/>
      <w:marTop w:val="0"/>
      <w:marBottom w:val="0"/>
      <w:divBdr>
        <w:top w:val="none" w:sz="0" w:space="0" w:color="auto"/>
        <w:left w:val="none" w:sz="0" w:space="0" w:color="auto"/>
        <w:bottom w:val="none" w:sz="0" w:space="0" w:color="auto"/>
        <w:right w:val="none" w:sz="0" w:space="0" w:color="auto"/>
      </w:divBdr>
    </w:div>
    <w:div w:id="1481188581">
      <w:bodyDiv w:val="1"/>
      <w:marLeft w:val="0"/>
      <w:marRight w:val="0"/>
      <w:marTop w:val="0"/>
      <w:marBottom w:val="0"/>
      <w:divBdr>
        <w:top w:val="none" w:sz="0" w:space="0" w:color="auto"/>
        <w:left w:val="none" w:sz="0" w:space="0" w:color="auto"/>
        <w:bottom w:val="none" w:sz="0" w:space="0" w:color="auto"/>
        <w:right w:val="none" w:sz="0" w:space="0" w:color="auto"/>
      </w:divBdr>
    </w:div>
    <w:div w:id="1519469766">
      <w:bodyDiv w:val="1"/>
      <w:marLeft w:val="0"/>
      <w:marRight w:val="0"/>
      <w:marTop w:val="0"/>
      <w:marBottom w:val="0"/>
      <w:divBdr>
        <w:top w:val="none" w:sz="0" w:space="0" w:color="auto"/>
        <w:left w:val="none" w:sz="0" w:space="0" w:color="auto"/>
        <w:bottom w:val="none" w:sz="0" w:space="0" w:color="auto"/>
        <w:right w:val="none" w:sz="0" w:space="0" w:color="auto"/>
      </w:divBdr>
    </w:div>
    <w:div w:id="1530220342">
      <w:bodyDiv w:val="1"/>
      <w:marLeft w:val="0"/>
      <w:marRight w:val="0"/>
      <w:marTop w:val="0"/>
      <w:marBottom w:val="0"/>
      <w:divBdr>
        <w:top w:val="none" w:sz="0" w:space="0" w:color="auto"/>
        <w:left w:val="none" w:sz="0" w:space="0" w:color="auto"/>
        <w:bottom w:val="none" w:sz="0" w:space="0" w:color="auto"/>
        <w:right w:val="none" w:sz="0" w:space="0" w:color="auto"/>
      </w:divBdr>
    </w:div>
    <w:div w:id="1569612177">
      <w:bodyDiv w:val="1"/>
      <w:marLeft w:val="0"/>
      <w:marRight w:val="0"/>
      <w:marTop w:val="0"/>
      <w:marBottom w:val="0"/>
      <w:divBdr>
        <w:top w:val="none" w:sz="0" w:space="0" w:color="auto"/>
        <w:left w:val="none" w:sz="0" w:space="0" w:color="auto"/>
        <w:bottom w:val="none" w:sz="0" w:space="0" w:color="auto"/>
        <w:right w:val="none" w:sz="0" w:space="0" w:color="auto"/>
      </w:divBdr>
    </w:div>
    <w:div w:id="1577858644">
      <w:bodyDiv w:val="1"/>
      <w:marLeft w:val="0"/>
      <w:marRight w:val="0"/>
      <w:marTop w:val="0"/>
      <w:marBottom w:val="0"/>
      <w:divBdr>
        <w:top w:val="none" w:sz="0" w:space="0" w:color="auto"/>
        <w:left w:val="none" w:sz="0" w:space="0" w:color="auto"/>
        <w:bottom w:val="none" w:sz="0" w:space="0" w:color="auto"/>
        <w:right w:val="none" w:sz="0" w:space="0" w:color="auto"/>
      </w:divBdr>
    </w:div>
    <w:div w:id="1577864125">
      <w:bodyDiv w:val="1"/>
      <w:marLeft w:val="0"/>
      <w:marRight w:val="0"/>
      <w:marTop w:val="0"/>
      <w:marBottom w:val="0"/>
      <w:divBdr>
        <w:top w:val="none" w:sz="0" w:space="0" w:color="auto"/>
        <w:left w:val="none" w:sz="0" w:space="0" w:color="auto"/>
        <w:bottom w:val="none" w:sz="0" w:space="0" w:color="auto"/>
        <w:right w:val="none" w:sz="0" w:space="0" w:color="auto"/>
      </w:divBdr>
      <w:divsChild>
        <w:div w:id="730927548">
          <w:marLeft w:val="0"/>
          <w:marRight w:val="0"/>
          <w:marTop w:val="0"/>
          <w:marBottom w:val="0"/>
          <w:divBdr>
            <w:top w:val="none" w:sz="0" w:space="0" w:color="auto"/>
            <w:left w:val="none" w:sz="0" w:space="0" w:color="auto"/>
            <w:bottom w:val="none" w:sz="0" w:space="0" w:color="auto"/>
            <w:right w:val="none" w:sz="0" w:space="0" w:color="auto"/>
          </w:divBdr>
          <w:divsChild>
            <w:div w:id="126642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081">
      <w:bodyDiv w:val="1"/>
      <w:marLeft w:val="0"/>
      <w:marRight w:val="0"/>
      <w:marTop w:val="0"/>
      <w:marBottom w:val="0"/>
      <w:divBdr>
        <w:top w:val="none" w:sz="0" w:space="0" w:color="auto"/>
        <w:left w:val="none" w:sz="0" w:space="0" w:color="auto"/>
        <w:bottom w:val="none" w:sz="0" w:space="0" w:color="auto"/>
        <w:right w:val="none" w:sz="0" w:space="0" w:color="auto"/>
      </w:divBdr>
      <w:divsChild>
        <w:div w:id="1183086459">
          <w:marLeft w:val="0"/>
          <w:marRight w:val="0"/>
          <w:marTop w:val="0"/>
          <w:marBottom w:val="0"/>
          <w:divBdr>
            <w:top w:val="none" w:sz="0" w:space="0" w:color="auto"/>
            <w:left w:val="none" w:sz="0" w:space="0" w:color="auto"/>
            <w:bottom w:val="none" w:sz="0" w:space="0" w:color="auto"/>
            <w:right w:val="none" w:sz="0" w:space="0" w:color="auto"/>
          </w:divBdr>
        </w:div>
      </w:divsChild>
    </w:div>
    <w:div w:id="1617566414">
      <w:bodyDiv w:val="1"/>
      <w:marLeft w:val="0"/>
      <w:marRight w:val="0"/>
      <w:marTop w:val="0"/>
      <w:marBottom w:val="0"/>
      <w:divBdr>
        <w:top w:val="none" w:sz="0" w:space="0" w:color="auto"/>
        <w:left w:val="none" w:sz="0" w:space="0" w:color="auto"/>
        <w:bottom w:val="none" w:sz="0" w:space="0" w:color="auto"/>
        <w:right w:val="none" w:sz="0" w:space="0" w:color="auto"/>
      </w:divBdr>
    </w:div>
    <w:div w:id="1659337097">
      <w:bodyDiv w:val="1"/>
      <w:marLeft w:val="0"/>
      <w:marRight w:val="0"/>
      <w:marTop w:val="0"/>
      <w:marBottom w:val="0"/>
      <w:divBdr>
        <w:top w:val="none" w:sz="0" w:space="0" w:color="auto"/>
        <w:left w:val="none" w:sz="0" w:space="0" w:color="auto"/>
        <w:bottom w:val="none" w:sz="0" w:space="0" w:color="auto"/>
        <w:right w:val="none" w:sz="0" w:space="0" w:color="auto"/>
      </w:divBdr>
    </w:div>
    <w:div w:id="1693147422">
      <w:bodyDiv w:val="1"/>
      <w:marLeft w:val="0"/>
      <w:marRight w:val="0"/>
      <w:marTop w:val="0"/>
      <w:marBottom w:val="0"/>
      <w:divBdr>
        <w:top w:val="none" w:sz="0" w:space="0" w:color="auto"/>
        <w:left w:val="none" w:sz="0" w:space="0" w:color="auto"/>
        <w:bottom w:val="none" w:sz="0" w:space="0" w:color="auto"/>
        <w:right w:val="none" w:sz="0" w:space="0" w:color="auto"/>
      </w:divBdr>
    </w:div>
    <w:div w:id="1701974284">
      <w:bodyDiv w:val="1"/>
      <w:marLeft w:val="0"/>
      <w:marRight w:val="0"/>
      <w:marTop w:val="0"/>
      <w:marBottom w:val="0"/>
      <w:divBdr>
        <w:top w:val="none" w:sz="0" w:space="0" w:color="auto"/>
        <w:left w:val="none" w:sz="0" w:space="0" w:color="auto"/>
        <w:bottom w:val="none" w:sz="0" w:space="0" w:color="auto"/>
        <w:right w:val="none" w:sz="0" w:space="0" w:color="auto"/>
      </w:divBdr>
    </w:div>
    <w:div w:id="1734767176">
      <w:bodyDiv w:val="1"/>
      <w:marLeft w:val="0"/>
      <w:marRight w:val="0"/>
      <w:marTop w:val="0"/>
      <w:marBottom w:val="0"/>
      <w:divBdr>
        <w:top w:val="none" w:sz="0" w:space="0" w:color="auto"/>
        <w:left w:val="none" w:sz="0" w:space="0" w:color="auto"/>
        <w:bottom w:val="none" w:sz="0" w:space="0" w:color="auto"/>
        <w:right w:val="none" w:sz="0" w:space="0" w:color="auto"/>
      </w:divBdr>
    </w:div>
    <w:div w:id="1772048446">
      <w:bodyDiv w:val="1"/>
      <w:marLeft w:val="0"/>
      <w:marRight w:val="0"/>
      <w:marTop w:val="0"/>
      <w:marBottom w:val="0"/>
      <w:divBdr>
        <w:top w:val="none" w:sz="0" w:space="0" w:color="auto"/>
        <w:left w:val="none" w:sz="0" w:space="0" w:color="auto"/>
        <w:bottom w:val="none" w:sz="0" w:space="0" w:color="auto"/>
        <w:right w:val="none" w:sz="0" w:space="0" w:color="auto"/>
      </w:divBdr>
    </w:div>
    <w:div w:id="1772318986">
      <w:bodyDiv w:val="1"/>
      <w:marLeft w:val="0"/>
      <w:marRight w:val="0"/>
      <w:marTop w:val="0"/>
      <w:marBottom w:val="0"/>
      <w:divBdr>
        <w:top w:val="none" w:sz="0" w:space="0" w:color="auto"/>
        <w:left w:val="none" w:sz="0" w:space="0" w:color="auto"/>
        <w:bottom w:val="none" w:sz="0" w:space="0" w:color="auto"/>
        <w:right w:val="none" w:sz="0" w:space="0" w:color="auto"/>
      </w:divBdr>
    </w:div>
    <w:div w:id="1822887361">
      <w:bodyDiv w:val="1"/>
      <w:marLeft w:val="0"/>
      <w:marRight w:val="0"/>
      <w:marTop w:val="0"/>
      <w:marBottom w:val="0"/>
      <w:divBdr>
        <w:top w:val="none" w:sz="0" w:space="0" w:color="auto"/>
        <w:left w:val="none" w:sz="0" w:space="0" w:color="auto"/>
        <w:bottom w:val="none" w:sz="0" w:space="0" w:color="auto"/>
        <w:right w:val="none" w:sz="0" w:space="0" w:color="auto"/>
      </w:divBdr>
    </w:div>
    <w:div w:id="1850682243">
      <w:bodyDiv w:val="1"/>
      <w:marLeft w:val="0"/>
      <w:marRight w:val="0"/>
      <w:marTop w:val="0"/>
      <w:marBottom w:val="0"/>
      <w:divBdr>
        <w:top w:val="none" w:sz="0" w:space="0" w:color="auto"/>
        <w:left w:val="none" w:sz="0" w:space="0" w:color="auto"/>
        <w:bottom w:val="none" w:sz="0" w:space="0" w:color="auto"/>
        <w:right w:val="none" w:sz="0" w:space="0" w:color="auto"/>
      </w:divBdr>
      <w:divsChild>
        <w:div w:id="285350900">
          <w:marLeft w:val="547"/>
          <w:marRight w:val="0"/>
          <w:marTop w:val="0"/>
          <w:marBottom w:val="0"/>
          <w:divBdr>
            <w:top w:val="none" w:sz="0" w:space="0" w:color="auto"/>
            <w:left w:val="none" w:sz="0" w:space="0" w:color="auto"/>
            <w:bottom w:val="none" w:sz="0" w:space="0" w:color="auto"/>
            <w:right w:val="none" w:sz="0" w:space="0" w:color="auto"/>
          </w:divBdr>
        </w:div>
      </w:divsChild>
    </w:div>
    <w:div w:id="1853062610">
      <w:bodyDiv w:val="1"/>
      <w:marLeft w:val="0"/>
      <w:marRight w:val="0"/>
      <w:marTop w:val="0"/>
      <w:marBottom w:val="0"/>
      <w:divBdr>
        <w:top w:val="none" w:sz="0" w:space="0" w:color="auto"/>
        <w:left w:val="none" w:sz="0" w:space="0" w:color="auto"/>
        <w:bottom w:val="none" w:sz="0" w:space="0" w:color="auto"/>
        <w:right w:val="none" w:sz="0" w:space="0" w:color="auto"/>
      </w:divBdr>
    </w:div>
    <w:div w:id="1854026944">
      <w:bodyDiv w:val="1"/>
      <w:marLeft w:val="0"/>
      <w:marRight w:val="0"/>
      <w:marTop w:val="0"/>
      <w:marBottom w:val="0"/>
      <w:divBdr>
        <w:top w:val="none" w:sz="0" w:space="0" w:color="auto"/>
        <w:left w:val="none" w:sz="0" w:space="0" w:color="auto"/>
        <w:bottom w:val="none" w:sz="0" w:space="0" w:color="auto"/>
        <w:right w:val="none" w:sz="0" w:space="0" w:color="auto"/>
      </w:divBdr>
    </w:div>
    <w:div w:id="1882472702">
      <w:bodyDiv w:val="1"/>
      <w:marLeft w:val="0"/>
      <w:marRight w:val="0"/>
      <w:marTop w:val="0"/>
      <w:marBottom w:val="0"/>
      <w:divBdr>
        <w:top w:val="none" w:sz="0" w:space="0" w:color="auto"/>
        <w:left w:val="none" w:sz="0" w:space="0" w:color="auto"/>
        <w:bottom w:val="none" w:sz="0" w:space="0" w:color="auto"/>
        <w:right w:val="none" w:sz="0" w:space="0" w:color="auto"/>
      </w:divBdr>
    </w:div>
    <w:div w:id="1882590707">
      <w:bodyDiv w:val="1"/>
      <w:marLeft w:val="0"/>
      <w:marRight w:val="0"/>
      <w:marTop w:val="0"/>
      <w:marBottom w:val="0"/>
      <w:divBdr>
        <w:top w:val="none" w:sz="0" w:space="0" w:color="auto"/>
        <w:left w:val="none" w:sz="0" w:space="0" w:color="auto"/>
        <w:bottom w:val="none" w:sz="0" w:space="0" w:color="auto"/>
        <w:right w:val="none" w:sz="0" w:space="0" w:color="auto"/>
      </w:divBdr>
      <w:divsChild>
        <w:div w:id="950281518">
          <w:marLeft w:val="0"/>
          <w:marRight w:val="0"/>
          <w:marTop w:val="0"/>
          <w:marBottom w:val="0"/>
          <w:divBdr>
            <w:top w:val="none" w:sz="0" w:space="0" w:color="auto"/>
            <w:left w:val="none" w:sz="0" w:space="0" w:color="auto"/>
            <w:bottom w:val="none" w:sz="0" w:space="0" w:color="auto"/>
            <w:right w:val="none" w:sz="0" w:space="0" w:color="auto"/>
          </w:divBdr>
          <w:divsChild>
            <w:div w:id="1810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247">
      <w:bodyDiv w:val="1"/>
      <w:marLeft w:val="0"/>
      <w:marRight w:val="0"/>
      <w:marTop w:val="0"/>
      <w:marBottom w:val="0"/>
      <w:divBdr>
        <w:top w:val="none" w:sz="0" w:space="0" w:color="auto"/>
        <w:left w:val="none" w:sz="0" w:space="0" w:color="auto"/>
        <w:bottom w:val="none" w:sz="0" w:space="0" w:color="auto"/>
        <w:right w:val="none" w:sz="0" w:space="0" w:color="auto"/>
      </w:divBdr>
    </w:div>
    <w:div w:id="1894346781">
      <w:bodyDiv w:val="1"/>
      <w:marLeft w:val="0"/>
      <w:marRight w:val="0"/>
      <w:marTop w:val="0"/>
      <w:marBottom w:val="0"/>
      <w:divBdr>
        <w:top w:val="none" w:sz="0" w:space="0" w:color="auto"/>
        <w:left w:val="none" w:sz="0" w:space="0" w:color="auto"/>
        <w:bottom w:val="none" w:sz="0" w:space="0" w:color="auto"/>
        <w:right w:val="none" w:sz="0" w:space="0" w:color="auto"/>
      </w:divBdr>
    </w:div>
    <w:div w:id="1898514885">
      <w:bodyDiv w:val="1"/>
      <w:marLeft w:val="0"/>
      <w:marRight w:val="0"/>
      <w:marTop w:val="0"/>
      <w:marBottom w:val="0"/>
      <w:divBdr>
        <w:top w:val="none" w:sz="0" w:space="0" w:color="auto"/>
        <w:left w:val="none" w:sz="0" w:space="0" w:color="auto"/>
        <w:bottom w:val="none" w:sz="0" w:space="0" w:color="auto"/>
        <w:right w:val="none" w:sz="0" w:space="0" w:color="auto"/>
      </w:divBdr>
    </w:div>
    <w:div w:id="1953320683">
      <w:bodyDiv w:val="1"/>
      <w:marLeft w:val="0"/>
      <w:marRight w:val="0"/>
      <w:marTop w:val="0"/>
      <w:marBottom w:val="0"/>
      <w:divBdr>
        <w:top w:val="none" w:sz="0" w:space="0" w:color="auto"/>
        <w:left w:val="none" w:sz="0" w:space="0" w:color="auto"/>
        <w:bottom w:val="none" w:sz="0" w:space="0" w:color="auto"/>
        <w:right w:val="none" w:sz="0" w:space="0" w:color="auto"/>
      </w:divBdr>
      <w:divsChild>
        <w:div w:id="410785022">
          <w:marLeft w:val="547"/>
          <w:marRight w:val="0"/>
          <w:marTop w:val="0"/>
          <w:marBottom w:val="0"/>
          <w:divBdr>
            <w:top w:val="none" w:sz="0" w:space="0" w:color="auto"/>
            <w:left w:val="none" w:sz="0" w:space="0" w:color="auto"/>
            <w:bottom w:val="none" w:sz="0" w:space="0" w:color="auto"/>
            <w:right w:val="none" w:sz="0" w:space="0" w:color="auto"/>
          </w:divBdr>
        </w:div>
        <w:div w:id="1983465849">
          <w:marLeft w:val="547"/>
          <w:marRight w:val="0"/>
          <w:marTop w:val="0"/>
          <w:marBottom w:val="0"/>
          <w:divBdr>
            <w:top w:val="none" w:sz="0" w:space="0" w:color="auto"/>
            <w:left w:val="none" w:sz="0" w:space="0" w:color="auto"/>
            <w:bottom w:val="none" w:sz="0" w:space="0" w:color="auto"/>
            <w:right w:val="none" w:sz="0" w:space="0" w:color="auto"/>
          </w:divBdr>
        </w:div>
      </w:divsChild>
    </w:div>
    <w:div w:id="1968461754">
      <w:bodyDiv w:val="1"/>
      <w:marLeft w:val="0"/>
      <w:marRight w:val="0"/>
      <w:marTop w:val="0"/>
      <w:marBottom w:val="0"/>
      <w:divBdr>
        <w:top w:val="none" w:sz="0" w:space="0" w:color="auto"/>
        <w:left w:val="none" w:sz="0" w:space="0" w:color="auto"/>
        <w:bottom w:val="none" w:sz="0" w:space="0" w:color="auto"/>
        <w:right w:val="none" w:sz="0" w:space="0" w:color="auto"/>
      </w:divBdr>
    </w:div>
    <w:div w:id="1974211309">
      <w:bodyDiv w:val="1"/>
      <w:marLeft w:val="0"/>
      <w:marRight w:val="0"/>
      <w:marTop w:val="0"/>
      <w:marBottom w:val="0"/>
      <w:divBdr>
        <w:top w:val="none" w:sz="0" w:space="0" w:color="auto"/>
        <w:left w:val="none" w:sz="0" w:space="0" w:color="auto"/>
        <w:bottom w:val="none" w:sz="0" w:space="0" w:color="auto"/>
        <w:right w:val="none" w:sz="0" w:space="0" w:color="auto"/>
      </w:divBdr>
      <w:divsChild>
        <w:div w:id="1233736970">
          <w:marLeft w:val="0"/>
          <w:marRight w:val="0"/>
          <w:marTop w:val="0"/>
          <w:marBottom w:val="0"/>
          <w:divBdr>
            <w:top w:val="none" w:sz="0" w:space="0" w:color="auto"/>
            <w:left w:val="none" w:sz="0" w:space="0" w:color="auto"/>
            <w:bottom w:val="none" w:sz="0" w:space="0" w:color="auto"/>
            <w:right w:val="none" w:sz="0" w:space="0" w:color="auto"/>
          </w:divBdr>
        </w:div>
      </w:divsChild>
    </w:div>
    <w:div w:id="1985625551">
      <w:bodyDiv w:val="1"/>
      <w:marLeft w:val="0"/>
      <w:marRight w:val="0"/>
      <w:marTop w:val="0"/>
      <w:marBottom w:val="0"/>
      <w:divBdr>
        <w:top w:val="none" w:sz="0" w:space="0" w:color="auto"/>
        <w:left w:val="none" w:sz="0" w:space="0" w:color="auto"/>
        <w:bottom w:val="none" w:sz="0" w:space="0" w:color="auto"/>
        <w:right w:val="none" w:sz="0" w:space="0" w:color="auto"/>
      </w:divBdr>
    </w:div>
    <w:div w:id="1989431324">
      <w:bodyDiv w:val="1"/>
      <w:marLeft w:val="0"/>
      <w:marRight w:val="0"/>
      <w:marTop w:val="0"/>
      <w:marBottom w:val="0"/>
      <w:divBdr>
        <w:top w:val="none" w:sz="0" w:space="0" w:color="auto"/>
        <w:left w:val="none" w:sz="0" w:space="0" w:color="auto"/>
        <w:bottom w:val="none" w:sz="0" w:space="0" w:color="auto"/>
        <w:right w:val="none" w:sz="0" w:space="0" w:color="auto"/>
      </w:divBdr>
    </w:div>
    <w:div w:id="1990206363">
      <w:bodyDiv w:val="1"/>
      <w:marLeft w:val="0"/>
      <w:marRight w:val="0"/>
      <w:marTop w:val="0"/>
      <w:marBottom w:val="0"/>
      <w:divBdr>
        <w:top w:val="none" w:sz="0" w:space="0" w:color="auto"/>
        <w:left w:val="none" w:sz="0" w:space="0" w:color="auto"/>
        <w:bottom w:val="none" w:sz="0" w:space="0" w:color="auto"/>
        <w:right w:val="none" w:sz="0" w:space="0" w:color="auto"/>
      </w:divBdr>
    </w:div>
    <w:div w:id="1999192024">
      <w:bodyDiv w:val="1"/>
      <w:marLeft w:val="0"/>
      <w:marRight w:val="0"/>
      <w:marTop w:val="0"/>
      <w:marBottom w:val="0"/>
      <w:divBdr>
        <w:top w:val="none" w:sz="0" w:space="0" w:color="auto"/>
        <w:left w:val="none" w:sz="0" w:space="0" w:color="auto"/>
        <w:bottom w:val="none" w:sz="0" w:space="0" w:color="auto"/>
        <w:right w:val="none" w:sz="0" w:space="0" w:color="auto"/>
      </w:divBdr>
    </w:div>
    <w:div w:id="2011251467">
      <w:bodyDiv w:val="1"/>
      <w:marLeft w:val="0"/>
      <w:marRight w:val="0"/>
      <w:marTop w:val="0"/>
      <w:marBottom w:val="0"/>
      <w:divBdr>
        <w:top w:val="none" w:sz="0" w:space="0" w:color="auto"/>
        <w:left w:val="none" w:sz="0" w:space="0" w:color="auto"/>
        <w:bottom w:val="none" w:sz="0" w:space="0" w:color="auto"/>
        <w:right w:val="none" w:sz="0" w:space="0" w:color="auto"/>
      </w:divBdr>
      <w:divsChild>
        <w:div w:id="1550266841">
          <w:marLeft w:val="0"/>
          <w:marRight w:val="0"/>
          <w:marTop w:val="0"/>
          <w:marBottom w:val="0"/>
          <w:divBdr>
            <w:top w:val="none" w:sz="0" w:space="0" w:color="auto"/>
            <w:left w:val="none" w:sz="0" w:space="0" w:color="auto"/>
            <w:bottom w:val="none" w:sz="0" w:space="0" w:color="auto"/>
            <w:right w:val="none" w:sz="0" w:space="0" w:color="auto"/>
          </w:divBdr>
        </w:div>
      </w:divsChild>
    </w:div>
    <w:div w:id="2055155886">
      <w:bodyDiv w:val="1"/>
      <w:marLeft w:val="0"/>
      <w:marRight w:val="0"/>
      <w:marTop w:val="0"/>
      <w:marBottom w:val="0"/>
      <w:divBdr>
        <w:top w:val="none" w:sz="0" w:space="0" w:color="auto"/>
        <w:left w:val="none" w:sz="0" w:space="0" w:color="auto"/>
        <w:bottom w:val="none" w:sz="0" w:space="0" w:color="auto"/>
        <w:right w:val="none" w:sz="0" w:space="0" w:color="auto"/>
      </w:divBdr>
    </w:div>
    <w:div w:id="2068530902">
      <w:bodyDiv w:val="1"/>
      <w:marLeft w:val="0"/>
      <w:marRight w:val="0"/>
      <w:marTop w:val="0"/>
      <w:marBottom w:val="0"/>
      <w:divBdr>
        <w:top w:val="none" w:sz="0" w:space="0" w:color="auto"/>
        <w:left w:val="none" w:sz="0" w:space="0" w:color="auto"/>
        <w:bottom w:val="none" w:sz="0" w:space="0" w:color="auto"/>
        <w:right w:val="none" w:sz="0" w:space="0" w:color="auto"/>
      </w:divBdr>
      <w:divsChild>
        <w:div w:id="1457870504">
          <w:marLeft w:val="0"/>
          <w:marRight w:val="0"/>
          <w:marTop w:val="0"/>
          <w:marBottom w:val="0"/>
          <w:divBdr>
            <w:top w:val="none" w:sz="0" w:space="0" w:color="auto"/>
            <w:left w:val="none" w:sz="0" w:space="0" w:color="auto"/>
            <w:bottom w:val="none" w:sz="0" w:space="0" w:color="auto"/>
            <w:right w:val="none" w:sz="0" w:space="0" w:color="auto"/>
          </w:divBdr>
        </w:div>
      </w:divsChild>
    </w:div>
    <w:div w:id="2110159648">
      <w:bodyDiv w:val="1"/>
      <w:marLeft w:val="0"/>
      <w:marRight w:val="0"/>
      <w:marTop w:val="0"/>
      <w:marBottom w:val="0"/>
      <w:divBdr>
        <w:top w:val="none" w:sz="0" w:space="0" w:color="auto"/>
        <w:left w:val="none" w:sz="0" w:space="0" w:color="auto"/>
        <w:bottom w:val="none" w:sz="0" w:space="0" w:color="auto"/>
        <w:right w:val="none" w:sz="0" w:space="0" w:color="auto"/>
      </w:divBdr>
    </w:div>
    <w:div w:id="2117014387">
      <w:bodyDiv w:val="1"/>
      <w:marLeft w:val="0"/>
      <w:marRight w:val="0"/>
      <w:marTop w:val="0"/>
      <w:marBottom w:val="0"/>
      <w:divBdr>
        <w:top w:val="none" w:sz="0" w:space="0" w:color="auto"/>
        <w:left w:val="none" w:sz="0" w:space="0" w:color="auto"/>
        <w:bottom w:val="none" w:sz="0" w:space="0" w:color="auto"/>
        <w:right w:val="none" w:sz="0" w:space="0" w:color="auto"/>
      </w:divBdr>
    </w:div>
    <w:div w:id="212634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cbf.gov.co/cargues/avance/docs/resolucion_acrpgaa_0754_2013.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endoza\Documents\2019\Ruta%20y%20resoluci&#243;n%20de%20Reincorporaci&#243;n\Resoluci&#243;n\20190617%20RESOLUCI&#211;N%20INTEGRADA%20RUTA%20LARGO%20ALIENTO%20V%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b:Source>
    <b:Tag>Dep07</b:Tag>
    <b:SourceType>DocumentFromInternetSite</b:SourceType>
    <b:Guid>{C2B8054B-9F7B-4294-BD67-3B5C85259CC1}</b:Guid>
    <b:Title>Las condiciones habitacionales de los hogares y su relación con la pobreza</b:Title>
    <b:Year>2007</b:Year>
    <b:Author>
      <b:Author>
        <b:Corporate>Departamento Nacional de Planeación</b:Corporate>
      </b:Author>
    </b:Author>
    <b:URL>https://www.dnp.gov.co/Portals/0/archivos/documentos/DDS/Pobreza/Portadas/VIVIENDA.pdf</b:URL>
    <b:RefOrder>7</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ci_x00f3_n xmlns="cebd0479-1e2a-41b2-b803-6cc0ec707dd9">“Por la cual se reglamentan los beneficios sociales y económicos del Proceso de Atención Diferencial, dirigido a los exintegrantes de Grupos Armados Organizados (GAO) que se sometan a la justicia en el marco del Decreto 1069 de 2015 adicionado por el Decreto 965 de 2020”</Descripci_x00f3_n>
    <Fecha_x0020_de_x0020_publicaci_x00f3_n xmlns="cebd0479-1e2a-41b2-b803-6cc0ec707d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92355D4DFF6084DAFF1C0F1715B7283" ma:contentTypeVersion="2" ma:contentTypeDescription="Crear nuevo documento." ma:contentTypeScope="" ma:versionID="a0255fc2cec56c0659ffb48d1bae3eff">
  <xsd:schema xmlns:xsd="http://www.w3.org/2001/XMLSchema" xmlns:xs="http://www.w3.org/2001/XMLSchema" xmlns:p="http://schemas.microsoft.com/office/2006/metadata/properties" xmlns:ns2="cebd0479-1e2a-41b2-b803-6cc0ec707dd9" targetNamespace="http://schemas.microsoft.com/office/2006/metadata/properties" ma:root="true" ma:fieldsID="c71d244364ed61a506573d7b8a929a7e" ns2:_="">
    <xsd:import namespace="cebd0479-1e2a-41b2-b803-6cc0ec707dd9"/>
    <xsd:element name="properties">
      <xsd:complexType>
        <xsd:sequence>
          <xsd:element name="documentManagement">
            <xsd:complexType>
              <xsd:all>
                <xsd:element ref="ns2:Descripci_x00f3_n" minOccurs="0"/>
                <xsd:element ref="ns2:Fecha_x0020_de_x0020_publica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d0479-1e2a-41b2-b803-6cc0ec707dd9"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simpleType>
    </xsd:element>
    <xsd:element name="Fecha_x0020_de_x0020_publicaci_x00f3_n" ma:index="9" nillable="true" ma:displayName="Fecha de publicación" ma:format="DateOnly" ma:internalName="Fecha_x0020_de_x0020_public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CF09CB-DAE9-449D-9D16-8CBF88DD1EFD}"/>
</file>

<file path=customXml/itemProps2.xml><?xml version="1.0" encoding="utf-8"?>
<ds:datastoreItem xmlns:ds="http://schemas.openxmlformats.org/officeDocument/2006/customXml" ds:itemID="{B4624040-584A-46B7-9081-2E137ED99BC1}"/>
</file>

<file path=customXml/itemProps3.xml><?xml version="1.0" encoding="utf-8"?>
<ds:datastoreItem xmlns:ds="http://schemas.openxmlformats.org/officeDocument/2006/customXml" ds:itemID="{8B3CC733-FC2E-4830-B083-C2DCC963D115}"/>
</file>

<file path=customXml/itemProps4.xml><?xml version="1.0" encoding="utf-8"?>
<ds:datastoreItem xmlns:ds="http://schemas.openxmlformats.org/officeDocument/2006/customXml" ds:itemID="{B12DD2B6-25C9-4B8C-897D-7FEDD866AE06}"/>
</file>

<file path=customXml/itemProps5.xml><?xml version="1.0" encoding="utf-8"?>
<ds:datastoreItem xmlns:ds="http://schemas.openxmlformats.org/officeDocument/2006/customXml" ds:itemID="{545D2773-20C1-41C2-BBAA-F0DF2F0C263C}"/>
</file>

<file path=docProps/app.xml><?xml version="1.0" encoding="utf-8"?>
<Properties xmlns="http://schemas.openxmlformats.org/officeDocument/2006/extended-properties" xmlns:vt="http://schemas.openxmlformats.org/officeDocument/2006/docPropsVTypes">
  <Template>20190617 RESOLUCIÓN INTEGRADA RUTA LARGO ALIENTO V FINAL</Template>
  <TotalTime>0</TotalTime>
  <Pages>19</Pages>
  <Words>9945</Words>
  <Characters>54698</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64514</CharactersWithSpaces>
  <SharedDoc>false</SharedDoc>
  <HLinks>
    <vt:vector size="6" baseType="variant">
      <vt:variant>
        <vt:i4>5701681</vt:i4>
      </vt:variant>
      <vt:variant>
        <vt:i4>0</vt:i4>
      </vt:variant>
      <vt:variant>
        <vt:i4>0</vt:i4>
      </vt:variant>
      <vt:variant>
        <vt:i4>5</vt:i4>
      </vt:variant>
      <vt:variant>
        <vt:lpwstr>https://www.icbf.gov.co/cargues/avance/docs/resolucion_acrpgaa_0754_2013.htm</vt:lpwstr>
      </vt:variant>
      <vt:variant>
        <vt:lpwstr>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20220214 Resolucion GAO VFeb14 Publicada</dc:title>
  <dc:subject/>
  <dc:creator>Oscar Armando Leon Acero;Laura Giraldo montes;Lucy Gonzalez Rodriguez</dc:creator>
  <cp:keywords/>
  <cp:lastModifiedBy>Arturo Mario Martinez Arteta</cp:lastModifiedBy>
  <cp:revision>2</cp:revision>
  <cp:lastPrinted>2020-06-09T21:57:00Z</cp:lastPrinted>
  <dcterms:created xsi:type="dcterms:W3CDTF">2022-02-14T12:31:00Z</dcterms:created>
  <dcterms:modified xsi:type="dcterms:W3CDTF">2022-02-14T12:31:00Z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0x010100792355D4DFF6084DAFF1C0F1715B7283</vt:lpwstr>
  </property>
</Properties>
</file>