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B21DD" w14:textId="4D96ACA3" w:rsidR="00E75E20" w:rsidRPr="00EF4398" w:rsidRDefault="00E75E20" w:rsidP="00E75E20">
      <w:pPr>
        <w:autoSpaceDE w:val="0"/>
        <w:autoSpaceDN w:val="0"/>
        <w:adjustRightInd w:val="0"/>
        <w:ind w:right="-348"/>
        <w:contextualSpacing/>
        <w:rPr>
          <w:rFonts w:ascii="Arial Narrow" w:hAnsi="Arial Narrow" w:cs="Arial"/>
          <w:b/>
          <w:bCs/>
          <w:iCs/>
          <w:lang w:val="es-CO"/>
        </w:rPr>
      </w:pPr>
    </w:p>
    <w:p w14:paraId="703F11F8" w14:textId="77777777" w:rsidR="00E75E20" w:rsidRPr="0001479E" w:rsidRDefault="00E75E20" w:rsidP="00E75E20">
      <w:pPr>
        <w:autoSpaceDE w:val="0"/>
        <w:autoSpaceDN w:val="0"/>
        <w:adjustRightInd w:val="0"/>
        <w:ind w:right="-348"/>
        <w:contextualSpacing/>
        <w:jc w:val="center"/>
        <w:rPr>
          <w:rFonts w:ascii="Arial Narrow" w:hAnsi="Arial Narrow" w:cs="Arial"/>
          <w:b/>
          <w:bCs/>
        </w:rPr>
      </w:pPr>
      <w:bookmarkStart w:id="0" w:name="_Hlk49332881"/>
      <w:r w:rsidRPr="0001479E">
        <w:rPr>
          <w:rFonts w:ascii="Arial Narrow" w:hAnsi="Arial Narrow"/>
          <w:b/>
        </w:rPr>
        <w:t xml:space="preserve">EL </w:t>
      </w:r>
      <w:r w:rsidR="00036659">
        <w:rPr>
          <w:rFonts w:ascii="Arial Narrow" w:hAnsi="Arial Narrow" w:cs="Arial"/>
          <w:b/>
          <w:bCs/>
        </w:rPr>
        <w:t>DIRECTOR GENERAL</w:t>
      </w:r>
      <w:r w:rsidRPr="0001479E">
        <w:rPr>
          <w:rFonts w:ascii="Arial Narrow" w:hAnsi="Arial Narrow" w:cs="Arial"/>
          <w:b/>
          <w:bCs/>
        </w:rPr>
        <w:t xml:space="preserve"> DE LA AGENCIA PARA LA REINCORPORACIÓN Y LA NORMALIZACIÓN</w:t>
      </w:r>
    </w:p>
    <w:p w14:paraId="3EA14C82" w14:textId="77777777" w:rsidR="00E75E20" w:rsidRPr="0001479E" w:rsidRDefault="00E75E20" w:rsidP="00E75E20">
      <w:pPr>
        <w:autoSpaceDE w:val="0"/>
        <w:autoSpaceDN w:val="0"/>
        <w:adjustRightInd w:val="0"/>
        <w:ind w:right="-348"/>
        <w:contextualSpacing/>
        <w:rPr>
          <w:rFonts w:ascii="Arial Narrow" w:hAnsi="Arial Narrow" w:cs="Arial"/>
          <w:b/>
          <w:bCs/>
        </w:rPr>
      </w:pPr>
    </w:p>
    <w:bookmarkEnd w:id="0"/>
    <w:p w14:paraId="4D00E2FB" w14:textId="77777777" w:rsidR="00036659" w:rsidRPr="00BE3F3C" w:rsidRDefault="00036659" w:rsidP="00036659">
      <w:pPr>
        <w:jc w:val="center"/>
        <w:rPr>
          <w:rFonts w:ascii="Arial Narrow" w:hAnsi="Arial Narrow"/>
        </w:rPr>
      </w:pPr>
      <w:r w:rsidRPr="00BE3F3C">
        <w:rPr>
          <w:rFonts w:ascii="Arial Narrow" w:hAnsi="Arial Narrow"/>
        </w:rPr>
        <w:t>En ejercicio de sus facultades legales, en especial las que le confiere el numeral 17 del artículo 8 del Decreto Ley 4138 de 2011 y el artículo 12 del Decreto Ley 2150 de 1995</w:t>
      </w:r>
    </w:p>
    <w:p w14:paraId="36108329" w14:textId="77777777" w:rsidR="00E75E20" w:rsidRPr="0001479E" w:rsidRDefault="00E75E20" w:rsidP="00E75E20">
      <w:pPr>
        <w:tabs>
          <w:tab w:val="right" w:pos="8647"/>
        </w:tabs>
        <w:ind w:right="-348"/>
        <w:contextualSpacing/>
        <w:jc w:val="center"/>
        <w:rPr>
          <w:rFonts w:ascii="Arial Narrow" w:hAnsi="Arial Narrow" w:cs="Arial"/>
          <w:b/>
        </w:rPr>
      </w:pPr>
    </w:p>
    <w:p w14:paraId="32849CC7" w14:textId="77777777" w:rsidR="00E75E20" w:rsidRPr="0001479E" w:rsidRDefault="00E75E20" w:rsidP="00E75E20">
      <w:pPr>
        <w:tabs>
          <w:tab w:val="right" w:pos="8647"/>
        </w:tabs>
        <w:ind w:right="-348"/>
        <w:contextualSpacing/>
        <w:jc w:val="center"/>
        <w:rPr>
          <w:rFonts w:ascii="Arial Narrow" w:hAnsi="Arial Narrow" w:cs="Arial"/>
          <w:b/>
        </w:rPr>
      </w:pPr>
    </w:p>
    <w:p w14:paraId="247F52D0" w14:textId="77777777" w:rsidR="00E75E20" w:rsidRPr="002C586E" w:rsidRDefault="00E75E20" w:rsidP="00E75E20">
      <w:pPr>
        <w:tabs>
          <w:tab w:val="right" w:pos="8647"/>
        </w:tabs>
        <w:ind w:right="-348"/>
        <w:contextualSpacing/>
        <w:jc w:val="center"/>
        <w:rPr>
          <w:rFonts w:ascii="Arial Narrow" w:hAnsi="Arial Narrow" w:cs="Arial"/>
          <w:b/>
        </w:rPr>
      </w:pPr>
      <w:r w:rsidRPr="002C586E">
        <w:rPr>
          <w:rFonts w:ascii="Arial Narrow" w:hAnsi="Arial Narrow" w:cs="Arial"/>
          <w:b/>
        </w:rPr>
        <w:t>CONSIDERANDO:</w:t>
      </w:r>
    </w:p>
    <w:p w14:paraId="4398CB35" w14:textId="77777777" w:rsidR="00E75E20" w:rsidRPr="002C586E" w:rsidRDefault="00E75E20" w:rsidP="00E75E20">
      <w:pPr>
        <w:tabs>
          <w:tab w:val="left" w:pos="3402"/>
          <w:tab w:val="right" w:pos="8647"/>
        </w:tabs>
        <w:ind w:right="-348"/>
        <w:contextualSpacing/>
        <w:jc w:val="both"/>
        <w:rPr>
          <w:rFonts w:ascii="Arial Narrow" w:hAnsi="Arial Narrow"/>
          <w:bCs/>
        </w:rPr>
      </w:pPr>
    </w:p>
    <w:p w14:paraId="57B87B55" w14:textId="77777777" w:rsidR="00E75E20" w:rsidRPr="002C586E" w:rsidRDefault="00E75E20" w:rsidP="00E75E20">
      <w:pPr>
        <w:tabs>
          <w:tab w:val="left" w:pos="3402"/>
          <w:tab w:val="right" w:pos="8647"/>
        </w:tabs>
        <w:ind w:right="-348"/>
        <w:contextualSpacing/>
        <w:jc w:val="both"/>
        <w:rPr>
          <w:rFonts w:ascii="Arial Narrow" w:hAnsi="Arial Narrow"/>
          <w:bCs/>
        </w:rPr>
      </w:pPr>
    </w:p>
    <w:p w14:paraId="5B6045DE" w14:textId="77777777" w:rsidR="00036659" w:rsidRPr="002C586E" w:rsidRDefault="00036659" w:rsidP="00036659">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17653542" w14:textId="77777777" w:rsidR="00036659" w:rsidRPr="002C586E" w:rsidRDefault="00036659" w:rsidP="00036659">
      <w:pPr>
        <w:tabs>
          <w:tab w:val="left" w:pos="3402"/>
          <w:tab w:val="right" w:pos="8647"/>
        </w:tabs>
        <w:ind w:right="-348"/>
        <w:contextualSpacing/>
        <w:jc w:val="both"/>
        <w:rPr>
          <w:rFonts w:ascii="Arial Narrow" w:hAnsi="Arial Narrow"/>
          <w:bCs/>
          <w:lang w:val="es-CO"/>
        </w:rPr>
      </w:pPr>
    </w:p>
    <w:p w14:paraId="35DCF2FE" w14:textId="61BE8A7D" w:rsidR="002E1DA1" w:rsidRPr="002C586E" w:rsidRDefault="00036659" w:rsidP="00036659">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Que mediante Decreto Ley 897 de 29 de mayo de 2017, “Por el cual se modifica la estructura de la Agencia Colombiana para la Reintegración de Personas y Grupos Amados en Armas y se dictan otras disposiciones”, se modificó la denominación de la Agencia Colombiana para la Reintegración de Personas y Grupos Aliados en Armas, por Agencia para la Reincorporación y la Normalización (ARN)</w:t>
      </w:r>
      <w:r w:rsidR="002E1DA1" w:rsidRPr="002C586E">
        <w:rPr>
          <w:rFonts w:ascii="Arial Narrow" w:hAnsi="Arial Narrow"/>
          <w:bCs/>
          <w:lang w:val="es-CO"/>
        </w:rPr>
        <w:t>.</w:t>
      </w:r>
    </w:p>
    <w:p w14:paraId="65D3B719" w14:textId="0624242F" w:rsidR="00C3508A" w:rsidRPr="002C586E" w:rsidRDefault="00C3508A" w:rsidP="00036659">
      <w:pPr>
        <w:tabs>
          <w:tab w:val="left" w:pos="3402"/>
          <w:tab w:val="right" w:pos="8647"/>
        </w:tabs>
        <w:ind w:right="-348"/>
        <w:contextualSpacing/>
        <w:jc w:val="both"/>
        <w:rPr>
          <w:rFonts w:ascii="Arial Narrow" w:hAnsi="Arial Narrow"/>
          <w:bCs/>
          <w:lang w:val="es-CO"/>
        </w:rPr>
      </w:pPr>
    </w:p>
    <w:p w14:paraId="53BB9BCF" w14:textId="329BC5A4" w:rsidR="00C3508A" w:rsidRPr="002C586E" w:rsidRDefault="00E81099" w:rsidP="00C3508A">
      <w:pPr>
        <w:jc w:val="both"/>
        <w:rPr>
          <w:rFonts w:ascii="Arial Narrow" w:hAnsi="Arial Narrow" w:cs="Arial"/>
          <w:bCs/>
          <w:iCs/>
        </w:rPr>
      </w:pPr>
      <w:r w:rsidRPr="002C586E">
        <w:rPr>
          <w:rFonts w:ascii="Arial Narrow" w:hAnsi="Arial Narrow"/>
          <w:bCs/>
          <w:lang w:val="es-CO"/>
        </w:rPr>
        <w:t>Que,</w:t>
      </w:r>
      <w:r w:rsidR="00C3508A" w:rsidRPr="002C586E">
        <w:rPr>
          <w:rFonts w:ascii="Arial Narrow" w:hAnsi="Arial Narrow" w:cs="Arial"/>
          <w:bCs/>
          <w:iCs/>
        </w:rPr>
        <w:t xml:space="preserve"> de conformidad con lo dispuesto en las normas citadas, la Agencia para la Reincorporación y la Normalización (ARN), tiene como objeto implementar la política de reincorporación y normalización de los exintegrantes de las FARC-EP y de la política de reintegración de personas desmovilizadas de los grupos armados organizados al margen de la ley (GAOML).</w:t>
      </w:r>
    </w:p>
    <w:p w14:paraId="5F553814" w14:textId="77777777" w:rsidR="00C3508A" w:rsidRPr="002C586E" w:rsidRDefault="00C3508A" w:rsidP="00C3508A">
      <w:pPr>
        <w:jc w:val="both"/>
        <w:rPr>
          <w:rFonts w:ascii="Arial Narrow" w:hAnsi="Arial Narrow" w:cs="Arial"/>
          <w:bCs/>
          <w:iCs/>
        </w:rPr>
      </w:pPr>
    </w:p>
    <w:p w14:paraId="0270BB65" w14:textId="3BC55256" w:rsidR="00A72AE1" w:rsidRPr="002C586E" w:rsidRDefault="00E81099" w:rsidP="00FD06F7">
      <w:pPr>
        <w:jc w:val="both"/>
        <w:rPr>
          <w:rFonts w:ascii="Arial Narrow" w:hAnsi="Arial Narrow"/>
          <w:bCs/>
          <w:lang w:val="es-CO"/>
        </w:rPr>
      </w:pPr>
      <w:r w:rsidRPr="002C586E">
        <w:rPr>
          <w:rFonts w:ascii="Arial Narrow" w:hAnsi="Arial Narrow"/>
        </w:rPr>
        <w:t xml:space="preserve">Que, </w:t>
      </w:r>
      <w:r w:rsidR="00FD06F7" w:rsidRPr="002C586E">
        <w:rPr>
          <w:rFonts w:ascii="Arial Narrow" w:hAnsi="Arial Narrow"/>
        </w:rPr>
        <w:t>en</w:t>
      </w:r>
      <w:r w:rsidR="00C3508A" w:rsidRPr="002C586E">
        <w:rPr>
          <w:rFonts w:ascii="Arial Narrow" w:hAnsi="Arial Narrow"/>
        </w:rPr>
        <w:t xml:space="preserve"> el cumplimiento de sus funciones y acompañamiento a la población objeto, la Agencia para la Reincorporación y la Normalización (ARN)</w:t>
      </w:r>
      <w:r w:rsidR="00890E41" w:rsidRPr="002C586E">
        <w:rPr>
          <w:rFonts w:ascii="Arial Narrow" w:hAnsi="Arial Narrow"/>
        </w:rPr>
        <w:t>,</w:t>
      </w:r>
      <w:r w:rsidR="00C3508A" w:rsidRPr="002C586E">
        <w:rPr>
          <w:rFonts w:ascii="Arial Narrow" w:hAnsi="Arial Narrow"/>
        </w:rPr>
        <w:t xml:space="preserve"> </w:t>
      </w:r>
      <w:r w:rsidR="000C1A46" w:rsidRPr="002C586E">
        <w:rPr>
          <w:rFonts w:ascii="Arial Narrow" w:hAnsi="Arial Narrow"/>
          <w:bCs/>
          <w:lang w:val="es-CO"/>
        </w:rPr>
        <w:t>produce, recibe y gestiona información en distintos medios y soportes documentales, los cuales se</w:t>
      </w:r>
      <w:r w:rsidR="00FD06F7" w:rsidRPr="002C586E">
        <w:rPr>
          <w:rFonts w:ascii="Arial Narrow" w:hAnsi="Arial Narrow"/>
          <w:bCs/>
          <w:lang w:val="es-CO"/>
        </w:rPr>
        <w:t xml:space="preserve"> </w:t>
      </w:r>
      <w:r w:rsidR="000C1A46" w:rsidRPr="002C586E">
        <w:rPr>
          <w:rFonts w:ascii="Arial Narrow" w:hAnsi="Arial Narrow"/>
          <w:bCs/>
          <w:lang w:val="es-CO"/>
        </w:rPr>
        <w:t xml:space="preserve">convierten en documentos de archivo una vez se da todo el proceso de perfeccionamiento de los mismos. </w:t>
      </w:r>
    </w:p>
    <w:p w14:paraId="403AEC26" w14:textId="77777777" w:rsidR="00A72AE1" w:rsidRPr="002C586E" w:rsidRDefault="00A72AE1" w:rsidP="00FD06F7">
      <w:pPr>
        <w:jc w:val="both"/>
        <w:rPr>
          <w:rFonts w:ascii="Arial Narrow" w:hAnsi="Arial Narrow"/>
          <w:bCs/>
          <w:lang w:val="es-CO"/>
        </w:rPr>
      </w:pPr>
    </w:p>
    <w:p w14:paraId="625EB1DB" w14:textId="12E37475" w:rsidR="00FD06F7" w:rsidRPr="002C586E" w:rsidRDefault="00A72AE1" w:rsidP="001D3EA5">
      <w:pPr>
        <w:jc w:val="both"/>
        <w:rPr>
          <w:rFonts w:ascii="Arial Narrow" w:hAnsi="Arial Narrow"/>
          <w:bCs/>
          <w:lang w:val="es-CO"/>
        </w:rPr>
      </w:pPr>
      <w:r w:rsidRPr="002C586E">
        <w:rPr>
          <w:rFonts w:ascii="Arial Narrow" w:hAnsi="Arial Narrow"/>
          <w:bCs/>
          <w:lang w:val="es-CO"/>
        </w:rPr>
        <w:t xml:space="preserve">Que, </w:t>
      </w:r>
      <w:r w:rsidR="00A777AD">
        <w:rPr>
          <w:rFonts w:ascii="Arial Narrow" w:hAnsi="Arial Narrow"/>
          <w:bCs/>
          <w:lang w:val="es-CO"/>
        </w:rPr>
        <w:t>para el caso de</w:t>
      </w:r>
      <w:r w:rsidR="000C1A46" w:rsidRPr="002C586E">
        <w:rPr>
          <w:rFonts w:ascii="Arial Narrow" w:hAnsi="Arial Narrow"/>
          <w:bCs/>
          <w:lang w:val="es-CO"/>
        </w:rPr>
        <w:t xml:space="preserve"> los documentos con soporte físico (tradicionalmente papel)</w:t>
      </w:r>
      <w:r w:rsidR="00A777AD">
        <w:rPr>
          <w:rFonts w:ascii="Arial Narrow" w:hAnsi="Arial Narrow"/>
          <w:bCs/>
          <w:lang w:val="es-CO"/>
        </w:rPr>
        <w:t>,</w:t>
      </w:r>
      <w:r w:rsidR="000C1A46" w:rsidRPr="002C586E">
        <w:rPr>
          <w:rFonts w:ascii="Arial Narrow" w:hAnsi="Arial Narrow"/>
          <w:bCs/>
          <w:lang w:val="es-CO"/>
        </w:rPr>
        <w:t xml:space="preserve"> </w:t>
      </w:r>
      <w:r w:rsidRPr="002C586E">
        <w:rPr>
          <w:rFonts w:ascii="Arial Narrow" w:hAnsi="Arial Narrow"/>
          <w:bCs/>
          <w:lang w:val="es-CO"/>
        </w:rPr>
        <w:t>suscripción y gestión se efectúa</w:t>
      </w:r>
      <w:r w:rsidR="000C1A46" w:rsidRPr="002C586E">
        <w:rPr>
          <w:rFonts w:ascii="Arial Narrow" w:hAnsi="Arial Narrow"/>
          <w:bCs/>
          <w:lang w:val="es-CO"/>
        </w:rPr>
        <w:t xml:space="preserve"> </w:t>
      </w:r>
      <w:r w:rsidR="00890E41" w:rsidRPr="002C586E">
        <w:rPr>
          <w:rFonts w:ascii="Arial Narrow" w:hAnsi="Arial Narrow"/>
          <w:bCs/>
          <w:lang w:val="es-CO"/>
        </w:rPr>
        <w:t xml:space="preserve">con la </w:t>
      </w:r>
      <w:r w:rsidR="000C1A46" w:rsidRPr="002C586E">
        <w:rPr>
          <w:rFonts w:ascii="Arial Narrow" w:hAnsi="Arial Narrow"/>
          <w:bCs/>
          <w:lang w:val="es-CO"/>
        </w:rPr>
        <w:t>correspondiente firma</w:t>
      </w:r>
      <w:r w:rsidR="00FD06F7" w:rsidRPr="002C586E">
        <w:rPr>
          <w:rFonts w:ascii="Arial Narrow" w:hAnsi="Arial Narrow"/>
          <w:bCs/>
          <w:lang w:val="es-CO"/>
        </w:rPr>
        <w:t xml:space="preserve"> </w:t>
      </w:r>
      <w:r w:rsidR="000C1A46" w:rsidRPr="002C586E">
        <w:rPr>
          <w:rFonts w:ascii="Arial Narrow" w:hAnsi="Arial Narrow"/>
          <w:bCs/>
          <w:lang w:val="es-CO"/>
        </w:rPr>
        <w:t xml:space="preserve">autógrafa por parte del empleado público y/o contratista responsable que intervino en </w:t>
      </w:r>
      <w:r w:rsidR="00A777AD">
        <w:rPr>
          <w:rFonts w:ascii="Arial Narrow" w:hAnsi="Arial Narrow"/>
          <w:bCs/>
          <w:lang w:val="es-CO"/>
        </w:rPr>
        <w:t>el trámite</w:t>
      </w:r>
      <w:r w:rsidR="00890E41" w:rsidRPr="002C586E">
        <w:rPr>
          <w:rFonts w:ascii="Arial Narrow" w:hAnsi="Arial Narrow"/>
          <w:bCs/>
          <w:lang w:val="es-CO"/>
        </w:rPr>
        <w:t>, y se gestiona en los distintos sistemas de la Entidad</w:t>
      </w:r>
      <w:r w:rsidR="000C1A46" w:rsidRPr="002C586E">
        <w:rPr>
          <w:rFonts w:ascii="Arial Narrow" w:hAnsi="Arial Narrow"/>
          <w:bCs/>
          <w:lang w:val="es-CO"/>
        </w:rPr>
        <w:t>.</w:t>
      </w:r>
      <w:r w:rsidR="001D3EA5">
        <w:rPr>
          <w:rFonts w:ascii="Arial Narrow" w:hAnsi="Arial Narrow"/>
          <w:bCs/>
          <w:lang w:val="es-CO"/>
        </w:rPr>
        <w:t xml:space="preserve"> En e</w:t>
      </w:r>
      <w:r w:rsidRPr="002C586E">
        <w:rPr>
          <w:rFonts w:ascii="Arial Narrow" w:hAnsi="Arial Narrow"/>
          <w:bCs/>
          <w:lang w:val="es-CO"/>
        </w:rPr>
        <w:t xml:space="preserve">l caso de </w:t>
      </w:r>
      <w:r w:rsidR="000C1A46" w:rsidRPr="002C586E">
        <w:rPr>
          <w:rFonts w:ascii="Arial Narrow" w:hAnsi="Arial Narrow"/>
          <w:bCs/>
          <w:lang w:val="es-CO"/>
        </w:rPr>
        <w:t xml:space="preserve">los documentos con soporte </w:t>
      </w:r>
      <w:r w:rsidRPr="002C586E">
        <w:rPr>
          <w:rFonts w:ascii="Arial Narrow" w:hAnsi="Arial Narrow"/>
          <w:bCs/>
          <w:lang w:val="es-CO"/>
        </w:rPr>
        <w:t>diferente al papel,</w:t>
      </w:r>
      <w:r w:rsidR="000C1A46" w:rsidRPr="002C586E">
        <w:rPr>
          <w:rFonts w:ascii="Arial Narrow" w:hAnsi="Arial Narrow"/>
          <w:bCs/>
          <w:lang w:val="es-CO"/>
        </w:rPr>
        <w:t xml:space="preserve"> </w:t>
      </w:r>
      <w:r w:rsidR="00A777AD">
        <w:rPr>
          <w:rFonts w:ascii="Arial Narrow" w:hAnsi="Arial Narrow"/>
          <w:bCs/>
          <w:lang w:val="es-CO"/>
        </w:rPr>
        <w:t>la expedición</w:t>
      </w:r>
      <w:r w:rsidR="00A777AD" w:rsidRPr="002C586E">
        <w:rPr>
          <w:rFonts w:ascii="Arial Narrow" w:hAnsi="Arial Narrow"/>
          <w:bCs/>
          <w:lang w:val="es-CO"/>
        </w:rPr>
        <w:t xml:space="preserve"> y gestión </w:t>
      </w:r>
      <w:r w:rsidR="00496C0F" w:rsidRPr="002C586E">
        <w:rPr>
          <w:rFonts w:ascii="Arial Narrow" w:hAnsi="Arial Narrow"/>
          <w:bCs/>
          <w:lang w:val="es-CO"/>
        </w:rPr>
        <w:t xml:space="preserve">se hace </w:t>
      </w:r>
      <w:r w:rsidRPr="002C586E">
        <w:rPr>
          <w:rFonts w:ascii="Arial Narrow" w:hAnsi="Arial Narrow"/>
          <w:bCs/>
          <w:lang w:val="es-CO"/>
        </w:rPr>
        <w:t>teniendo en cuenta las p</w:t>
      </w:r>
      <w:r w:rsidR="000C1A46" w:rsidRPr="002C586E">
        <w:rPr>
          <w:rFonts w:ascii="Arial Narrow" w:hAnsi="Arial Narrow"/>
          <w:bCs/>
          <w:lang w:val="es-CO"/>
        </w:rPr>
        <w:t>articularidades frente a las características y</w:t>
      </w:r>
      <w:r w:rsidR="00FD06F7" w:rsidRPr="002C586E">
        <w:rPr>
          <w:rFonts w:ascii="Arial Narrow" w:hAnsi="Arial Narrow"/>
          <w:bCs/>
          <w:lang w:val="es-CO"/>
        </w:rPr>
        <w:t xml:space="preserve"> </w:t>
      </w:r>
      <w:r w:rsidR="000C1A46" w:rsidRPr="002C586E">
        <w:rPr>
          <w:rFonts w:ascii="Arial Narrow" w:hAnsi="Arial Narrow"/>
          <w:bCs/>
          <w:lang w:val="es-CO"/>
        </w:rPr>
        <w:t xml:space="preserve">requerimientos que este tipo de soporte debe cumplir para ser considerado </w:t>
      </w:r>
      <w:r w:rsidR="00496C0F" w:rsidRPr="002C586E">
        <w:rPr>
          <w:rFonts w:ascii="Arial Narrow" w:hAnsi="Arial Narrow"/>
          <w:bCs/>
          <w:lang w:val="es-CO"/>
        </w:rPr>
        <w:t xml:space="preserve">debidamente suscrito y </w:t>
      </w:r>
      <w:r w:rsidR="000C1A46" w:rsidRPr="002C586E">
        <w:rPr>
          <w:rFonts w:ascii="Arial Narrow" w:hAnsi="Arial Narrow"/>
          <w:bCs/>
          <w:lang w:val="es-CO"/>
        </w:rPr>
        <w:t>documento de archivo.</w:t>
      </w:r>
      <w:r w:rsidR="00FD06F7" w:rsidRPr="002C586E">
        <w:rPr>
          <w:rFonts w:ascii="Arial Narrow" w:hAnsi="Arial Narrow"/>
          <w:bCs/>
          <w:lang w:val="es-CO"/>
        </w:rPr>
        <w:t xml:space="preserve"> </w:t>
      </w:r>
    </w:p>
    <w:p w14:paraId="04FA52C5" w14:textId="1245F8B5" w:rsidR="00496C0F" w:rsidRPr="002C586E" w:rsidRDefault="00496C0F" w:rsidP="001D3EA5">
      <w:pPr>
        <w:jc w:val="both"/>
        <w:rPr>
          <w:rFonts w:ascii="Arial Narrow" w:hAnsi="Arial Narrow"/>
          <w:bCs/>
          <w:lang w:val="es-CO"/>
        </w:rPr>
      </w:pPr>
    </w:p>
    <w:p w14:paraId="78F0F66C" w14:textId="65E447E7" w:rsidR="00425E1C" w:rsidRDefault="00496C0F" w:rsidP="00496C0F">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Que de conformidad con lo previsto en los artículos 209 de la Constitución Política, las actuaciones administrativas se desarrollaran con fundamento en los principios de economía, celeridad, eficacia, imparcialidad, publicidad y contradicción</w:t>
      </w:r>
      <w:r w:rsidR="00425E1C">
        <w:rPr>
          <w:rFonts w:ascii="Arial Narrow" w:hAnsi="Arial Narrow"/>
          <w:bCs/>
          <w:lang w:val="es-CO"/>
        </w:rPr>
        <w:t>.</w:t>
      </w:r>
    </w:p>
    <w:p w14:paraId="01A7623B" w14:textId="0D7027D6" w:rsidR="00425E1C" w:rsidRDefault="00425E1C" w:rsidP="00496C0F">
      <w:pPr>
        <w:tabs>
          <w:tab w:val="left" w:pos="3402"/>
          <w:tab w:val="right" w:pos="8647"/>
        </w:tabs>
        <w:ind w:right="-348"/>
        <w:contextualSpacing/>
        <w:jc w:val="both"/>
        <w:rPr>
          <w:rFonts w:ascii="Arial Narrow" w:hAnsi="Arial Narrow"/>
          <w:bCs/>
          <w:lang w:val="es-CO"/>
        </w:rPr>
      </w:pPr>
    </w:p>
    <w:p w14:paraId="12E21EC3" w14:textId="77777777" w:rsidR="00496C0F" w:rsidRPr="002C586E" w:rsidRDefault="00496C0F" w:rsidP="00496C0F">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Que mediante el Decreto Ley 2150 del 5 de diciembre de 1995, se suprimen y reforman regulaciones, procedimientos o trámites innecesarios existentes en la Administración Pública.</w:t>
      </w:r>
    </w:p>
    <w:p w14:paraId="77B6EBB9" w14:textId="77777777" w:rsidR="002C586E" w:rsidRDefault="002C586E" w:rsidP="002E1DA1">
      <w:pPr>
        <w:tabs>
          <w:tab w:val="left" w:pos="3402"/>
          <w:tab w:val="right" w:pos="8647"/>
        </w:tabs>
        <w:ind w:right="-348"/>
        <w:contextualSpacing/>
        <w:jc w:val="both"/>
        <w:rPr>
          <w:rFonts w:ascii="Arial Narrow" w:hAnsi="Arial Narrow"/>
          <w:bCs/>
          <w:lang w:val="es-CO"/>
        </w:rPr>
      </w:pPr>
    </w:p>
    <w:p w14:paraId="2C130A20" w14:textId="77777777" w:rsidR="001D3EA5" w:rsidRPr="001D3EA5" w:rsidRDefault="001D3EA5" w:rsidP="001D3EA5">
      <w:pPr>
        <w:tabs>
          <w:tab w:val="left" w:pos="3402"/>
          <w:tab w:val="right" w:pos="8647"/>
        </w:tabs>
        <w:ind w:right="-348"/>
        <w:contextualSpacing/>
        <w:jc w:val="both"/>
        <w:rPr>
          <w:rFonts w:ascii="Arial Narrow" w:hAnsi="Arial Narrow"/>
          <w:bCs/>
          <w:lang w:val="es-CO"/>
        </w:rPr>
      </w:pPr>
    </w:p>
    <w:p w14:paraId="3435CF17" w14:textId="14E96901" w:rsidR="00425E1C" w:rsidRDefault="001D3EA5" w:rsidP="00425E1C">
      <w:pPr>
        <w:tabs>
          <w:tab w:val="left" w:pos="3402"/>
          <w:tab w:val="right" w:pos="8647"/>
        </w:tabs>
        <w:ind w:right="-348"/>
        <w:contextualSpacing/>
        <w:jc w:val="both"/>
        <w:rPr>
          <w:rFonts w:ascii="Arial Narrow" w:hAnsi="Arial Narrow"/>
          <w:bCs/>
          <w:lang w:val="es-CO"/>
        </w:rPr>
      </w:pPr>
      <w:r>
        <w:rPr>
          <w:rFonts w:ascii="Arial Narrow" w:hAnsi="Arial Narrow"/>
          <w:bCs/>
          <w:lang w:val="es-CO"/>
        </w:rPr>
        <w:lastRenderedPageBreak/>
        <w:t xml:space="preserve">Que </w:t>
      </w:r>
      <w:r w:rsidR="00425E1C">
        <w:rPr>
          <w:rFonts w:ascii="Arial Narrow" w:hAnsi="Arial Narrow"/>
          <w:bCs/>
          <w:lang w:val="es-CO"/>
        </w:rPr>
        <w:t>en su</w:t>
      </w:r>
      <w:r>
        <w:rPr>
          <w:rFonts w:ascii="Arial Narrow" w:hAnsi="Arial Narrow"/>
          <w:bCs/>
          <w:lang w:val="es-CO"/>
        </w:rPr>
        <w:t xml:space="preserve"> </w:t>
      </w:r>
      <w:r w:rsidRPr="001D3EA5">
        <w:rPr>
          <w:rFonts w:ascii="Arial Narrow" w:hAnsi="Arial Narrow"/>
          <w:bCs/>
          <w:lang w:val="es-CO"/>
        </w:rPr>
        <w:t>artículo 12</w:t>
      </w:r>
      <w:r>
        <w:rPr>
          <w:rFonts w:ascii="Arial Narrow" w:hAnsi="Arial Narrow"/>
          <w:bCs/>
          <w:lang w:val="es-CO"/>
        </w:rPr>
        <w:t xml:space="preserve"> el Decreto 2150 de 1995 establece que lo</w:t>
      </w:r>
      <w:r w:rsidRPr="001D3EA5">
        <w:rPr>
          <w:rFonts w:ascii="Arial Narrow" w:hAnsi="Arial Narrow"/>
          <w:bCs/>
          <w:lang w:val="es-CO"/>
        </w:rPr>
        <w:t>s jefes de las entidades que integran la Administración Pública podrán hacer uso, bajo su responsabilidad, de la firma que procede de algún medio mecánico, tratándose de firmas masivas. En tal caso, previamente mediante acto administrativo de carácter general, deberá informar sobre el particular y sobre las características del medio mecánico.</w:t>
      </w:r>
    </w:p>
    <w:p w14:paraId="02076D9C" w14:textId="77777777" w:rsidR="00425E1C" w:rsidRDefault="00425E1C" w:rsidP="00425E1C">
      <w:pPr>
        <w:tabs>
          <w:tab w:val="left" w:pos="3402"/>
          <w:tab w:val="right" w:pos="8647"/>
        </w:tabs>
        <w:ind w:right="-348"/>
        <w:contextualSpacing/>
        <w:jc w:val="both"/>
        <w:rPr>
          <w:rFonts w:ascii="Arial Narrow" w:hAnsi="Arial Narrow"/>
          <w:bCs/>
          <w:lang w:val="es-CO"/>
        </w:rPr>
      </w:pPr>
    </w:p>
    <w:p w14:paraId="2DBD0198" w14:textId="0F566FB0" w:rsidR="00425E1C" w:rsidRPr="001D3EA5" w:rsidRDefault="00425E1C" w:rsidP="00425E1C">
      <w:pPr>
        <w:tabs>
          <w:tab w:val="left" w:pos="3402"/>
          <w:tab w:val="right" w:pos="8647"/>
        </w:tabs>
        <w:ind w:right="-348"/>
        <w:contextualSpacing/>
        <w:jc w:val="both"/>
        <w:rPr>
          <w:rFonts w:ascii="Arial Narrow" w:hAnsi="Arial Narrow"/>
          <w:bCs/>
          <w:lang w:val="es-CO"/>
        </w:rPr>
      </w:pPr>
      <w:proofErr w:type="gramStart"/>
      <w:r>
        <w:rPr>
          <w:rFonts w:ascii="Arial Narrow" w:hAnsi="Arial Narrow"/>
          <w:bCs/>
          <w:lang w:val="es-CO"/>
        </w:rPr>
        <w:t>Que</w:t>
      </w:r>
      <w:proofErr w:type="gramEnd"/>
      <w:r>
        <w:rPr>
          <w:rFonts w:ascii="Arial Narrow" w:hAnsi="Arial Narrow"/>
          <w:bCs/>
          <w:lang w:val="es-CO"/>
        </w:rPr>
        <w:t xml:space="preserve"> r</w:t>
      </w:r>
      <w:r w:rsidRPr="001D3EA5">
        <w:rPr>
          <w:rFonts w:ascii="Arial Narrow" w:hAnsi="Arial Narrow"/>
          <w:bCs/>
          <w:lang w:val="es-CO"/>
        </w:rPr>
        <w:t>especto a la firma mecánica, el artículo 827 del Código de Comercio indica que la firma que procede de algún medio mecánico no se considerará suficiente sino en los negocios en que la ley o la costumbre lo admitan.</w:t>
      </w:r>
    </w:p>
    <w:p w14:paraId="2EA1801F" w14:textId="77777777" w:rsidR="00D17582" w:rsidRDefault="00D17582" w:rsidP="00D17582">
      <w:pPr>
        <w:tabs>
          <w:tab w:val="left" w:pos="3402"/>
          <w:tab w:val="right" w:pos="8647"/>
        </w:tabs>
        <w:ind w:right="-348"/>
        <w:contextualSpacing/>
        <w:jc w:val="both"/>
        <w:rPr>
          <w:rFonts w:ascii="Arial Narrow" w:hAnsi="Arial Narrow"/>
          <w:bCs/>
          <w:lang w:val="es-CO"/>
        </w:rPr>
      </w:pPr>
    </w:p>
    <w:p w14:paraId="65D3927A" w14:textId="0524D164" w:rsidR="001D3EA5" w:rsidRDefault="00D17582" w:rsidP="00D17582">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Que según la Ley 527 de 1999 el mensaje de datos es “</w:t>
      </w:r>
      <w:r w:rsidRPr="002C586E">
        <w:rPr>
          <w:rFonts w:ascii="Arial Narrow" w:hAnsi="Arial Narrow" w:cs="Segoe UI"/>
          <w:shd w:val="clear" w:color="auto" w:fill="FFFFFF"/>
        </w:rPr>
        <w:t>La información generada, enviada, recibida, almacenada o comunicada por medios electrónicos, ópticos o similares, como pudieran ser, entre otros, el Intercambio Electrónico de Datos (EDI), Internet, el correo electrónico, el telegrama, el télex o el telefax;</w:t>
      </w:r>
      <w:r w:rsidRPr="002C586E">
        <w:rPr>
          <w:rFonts w:ascii="Arial Narrow" w:hAnsi="Arial Narrow"/>
          <w:bCs/>
          <w:lang w:val="es-CO"/>
        </w:rPr>
        <w:t>”</w:t>
      </w:r>
      <w:r w:rsidR="004038BC">
        <w:rPr>
          <w:rFonts w:ascii="Arial Narrow" w:hAnsi="Arial Narrow"/>
          <w:bCs/>
          <w:lang w:val="es-CO"/>
        </w:rPr>
        <w:t xml:space="preserve"> </w:t>
      </w:r>
      <w:r w:rsidRPr="002C586E">
        <w:rPr>
          <w:rFonts w:ascii="Arial Narrow" w:hAnsi="Arial Narrow"/>
          <w:bCs/>
          <w:lang w:val="es-CO"/>
        </w:rPr>
        <w:t>Así mismo, define que la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p>
    <w:p w14:paraId="3471A841" w14:textId="77777777" w:rsidR="009B67B6" w:rsidRDefault="009B67B6" w:rsidP="00036659">
      <w:pPr>
        <w:tabs>
          <w:tab w:val="left" w:pos="3402"/>
          <w:tab w:val="right" w:pos="8647"/>
        </w:tabs>
        <w:ind w:right="-348"/>
        <w:contextualSpacing/>
        <w:jc w:val="both"/>
        <w:rPr>
          <w:rFonts w:ascii="Arial Narrow" w:hAnsi="Arial Narrow"/>
          <w:bCs/>
          <w:lang w:val="es-CO"/>
        </w:rPr>
      </w:pPr>
    </w:p>
    <w:p w14:paraId="5C01DD86" w14:textId="77777777" w:rsidR="00B46E15" w:rsidRPr="00DE5913" w:rsidRDefault="00B46E15" w:rsidP="00B46E15">
      <w:pPr>
        <w:tabs>
          <w:tab w:val="left" w:pos="3402"/>
          <w:tab w:val="right" w:pos="8647"/>
        </w:tabs>
        <w:ind w:right="-348"/>
        <w:contextualSpacing/>
        <w:jc w:val="both"/>
        <w:rPr>
          <w:rFonts w:ascii="Arial Narrow" w:hAnsi="Arial Narrow"/>
          <w:bCs/>
          <w:lang w:val="es-CO"/>
        </w:rPr>
      </w:pPr>
      <w:r w:rsidRPr="00DE5913">
        <w:rPr>
          <w:rFonts w:ascii="Arial Narrow" w:hAnsi="Arial Narrow"/>
          <w:bCs/>
          <w:lang w:val="es-CO"/>
        </w:rPr>
        <w:t>Que según la Ley 527 de 1999 el mensaje de datos es “</w:t>
      </w:r>
      <w:r w:rsidRPr="00DE5913">
        <w:rPr>
          <w:rFonts w:ascii="Arial Narrow" w:hAnsi="Arial Narrow" w:cs="Segoe UI"/>
          <w:shd w:val="clear" w:color="auto" w:fill="FFFFFF"/>
        </w:rPr>
        <w:t>La información generada, enviada, recibida, almacenada o comunicada por medios electrónicos, ópticos o similares, como pudieran ser, entre otros, el Intercambio Electrónico de Datos (EDI), Internet, el correo electrónico, el telegrama, el télex o el telefax;</w:t>
      </w:r>
      <w:r w:rsidRPr="00DE5913">
        <w:rPr>
          <w:rFonts w:ascii="Arial Narrow" w:hAnsi="Arial Narrow"/>
          <w:bCs/>
          <w:lang w:val="es-CO"/>
        </w:rPr>
        <w:t>”</w:t>
      </w:r>
    </w:p>
    <w:p w14:paraId="3F6E5DB7" w14:textId="77777777" w:rsidR="00B46E15" w:rsidRPr="00DE5913" w:rsidRDefault="00B46E15" w:rsidP="00036659">
      <w:pPr>
        <w:tabs>
          <w:tab w:val="left" w:pos="3402"/>
          <w:tab w:val="right" w:pos="8647"/>
        </w:tabs>
        <w:ind w:right="-348"/>
        <w:contextualSpacing/>
        <w:jc w:val="both"/>
        <w:rPr>
          <w:rFonts w:ascii="Arial Narrow" w:hAnsi="Arial Narrow"/>
          <w:bCs/>
          <w:lang w:val="es-CO"/>
        </w:rPr>
      </w:pPr>
    </w:p>
    <w:p w14:paraId="51C67F22" w14:textId="216BDFA4" w:rsidR="009B67B6" w:rsidRPr="00DE5913" w:rsidRDefault="009B67B6" w:rsidP="00036659">
      <w:pPr>
        <w:tabs>
          <w:tab w:val="left" w:pos="3402"/>
          <w:tab w:val="right" w:pos="8647"/>
        </w:tabs>
        <w:ind w:right="-348"/>
        <w:contextualSpacing/>
        <w:jc w:val="both"/>
        <w:rPr>
          <w:rFonts w:ascii="Arial Narrow" w:hAnsi="Arial Narrow"/>
          <w:bCs/>
          <w:lang w:val="es-CO"/>
        </w:rPr>
      </w:pPr>
      <w:r w:rsidRPr="00DE5913">
        <w:rPr>
          <w:rFonts w:ascii="Arial Narrow" w:hAnsi="Arial Narrow"/>
          <w:bCs/>
          <w:lang w:val="es-CO"/>
        </w:rPr>
        <w:t xml:space="preserve">Que, de conformidad con lo dispuesto en los artículos </w:t>
      </w:r>
      <w:r w:rsidRPr="00DE5913">
        <w:rPr>
          <w:rStyle w:val="Textoennegrita"/>
          <w:rFonts w:ascii="Arial Narrow" w:hAnsi="Arial Narrow" w:cs="Arial"/>
          <w:b w:val="0"/>
          <w:color w:val="000000"/>
        </w:rPr>
        <w:t>2.2.2.48.1.3.</w:t>
      </w:r>
      <w:r w:rsidRPr="00DE5913">
        <w:rPr>
          <w:rFonts w:ascii="Arial Narrow" w:hAnsi="Arial Narrow"/>
          <w:bCs/>
          <w:lang w:val="es-CO"/>
        </w:rPr>
        <w:t xml:space="preserve">  y 2.2.2.48.2.3.</w:t>
      </w:r>
      <w:r w:rsidR="00B46E15" w:rsidRPr="00DE5913">
        <w:rPr>
          <w:rFonts w:ascii="Arial Narrow" w:hAnsi="Arial Narrow"/>
          <w:bCs/>
          <w:lang w:val="es-CO"/>
        </w:rPr>
        <w:t xml:space="preserve"> del Decreto 1074 de 2015</w:t>
      </w:r>
      <w:r w:rsidRPr="00DE5913">
        <w:rPr>
          <w:rFonts w:ascii="Arial Narrow" w:hAnsi="Arial Narrow"/>
          <w:bCs/>
          <w:lang w:val="es-CO"/>
        </w:rPr>
        <w:t xml:space="preserve">, la firma digital tiene validez siempre y cuando se mantengan vigentes los certificados de firma digital generados por la entidad de certificación digital y estos </w:t>
      </w:r>
      <w:r w:rsidR="004620D2">
        <w:rPr>
          <w:rFonts w:ascii="Arial Narrow" w:hAnsi="Arial Narrow"/>
          <w:bCs/>
          <w:lang w:val="es-CO"/>
        </w:rPr>
        <w:t xml:space="preserve">se encuentren </w:t>
      </w:r>
      <w:r w:rsidRPr="00DE5913">
        <w:rPr>
          <w:rFonts w:ascii="Arial Narrow" w:hAnsi="Arial Narrow"/>
          <w:bCs/>
          <w:lang w:val="es-CO"/>
        </w:rPr>
        <w:t xml:space="preserve">debidamente acreditados por el </w:t>
      </w:r>
      <w:r w:rsidRPr="00DE5913">
        <w:rPr>
          <w:rFonts w:ascii="Arial Narrow" w:hAnsi="Arial Narrow"/>
          <w:bCs/>
          <w:iCs/>
          <w:lang w:val="es-CO"/>
        </w:rPr>
        <w:t>Organismo Nacional de Acreditación al Organismo Nacional de Acreditación de Colombia (</w:t>
      </w:r>
      <w:r w:rsidRPr="00DE5913">
        <w:rPr>
          <w:rFonts w:ascii="Arial Narrow" w:hAnsi="Arial Narrow"/>
          <w:bCs/>
          <w:lang w:val="es-CO"/>
        </w:rPr>
        <w:t>ONAC</w:t>
      </w:r>
      <w:r w:rsidRPr="00DE5913">
        <w:rPr>
          <w:rFonts w:ascii="Arial Narrow" w:hAnsi="Arial Narrow"/>
          <w:bCs/>
          <w:iCs/>
          <w:lang w:val="es-CO"/>
        </w:rPr>
        <w:t>)</w:t>
      </w:r>
      <w:r w:rsidRPr="00DE5913">
        <w:rPr>
          <w:rFonts w:ascii="Arial Narrow" w:hAnsi="Arial Narrow"/>
          <w:bCs/>
          <w:lang w:val="es-CO"/>
        </w:rPr>
        <w:t xml:space="preserve">.  </w:t>
      </w:r>
    </w:p>
    <w:p w14:paraId="66BF713C" w14:textId="77777777" w:rsidR="00643B87" w:rsidRPr="00DE5913" w:rsidRDefault="00643B87" w:rsidP="00036659">
      <w:pPr>
        <w:tabs>
          <w:tab w:val="left" w:pos="3402"/>
          <w:tab w:val="right" w:pos="8647"/>
        </w:tabs>
        <w:ind w:right="-348"/>
        <w:contextualSpacing/>
        <w:jc w:val="both"/>
        <w:rPr>
          <w:rFonts w:ascii="Arial Narrow" w:hAnsi="Arial Narrow"/>
          <w:bCs/>
          <w:lang w:val="es-CO"/>
        </w:rPr>
      </w:pPr>
    </w:p>
    <w:p w14:paraId="128DADE1" w14:textId="4A5D3ACC" w:rsidR="00D37CA9" w:rsidRDefault="00643B87" w:rsidP="00B57CCB">
      <w:pPr>
        <w:tabs>
          <w:tab w:val="left" w:pos="3402"/>
          <w:tab w:val="right" w:pos="8647"/>
        </w:tabs>
        <w:ind w:right="-348"/>
        <w:contextualSpacing/>
        <w:jc w:val="both"/>
        <w:rPr>
          <w:rFonts w:ascii="Arial Narrow" w:hAnsi="Arial Narrow"/>
          <w:bCs/>
          <w:lang w:val="es-CO"/>
        </w:rPr>
      </w:pPr>
      <w:r w:rsidRPr="00DE5913">
        <w:rPr>
          <w:rFonts w:ascii="Arial Narrow" w:hAnsi="Arial Narrow"/>
          <w:bCs/>
          <w:lang w:val="es-CO"/>
        </w:rPr>
        <w:t xml:space="preserve">Que </w:t>
      </w:r>
      <w:r w:rsidR="00496C0F" w:rsidRPr="00DE5913">
        <w:rPr>
          <w:rFonts w:ascii="Arial Narrow" w:hAnsi="Arial Narrow"/>
          <w:bCs/>
          <w:lang w:val="es-CO"/>
        </w:rPr>
        <w:t xml:space="preserve">en </w:t>
      </w:r>
      <w:r w:rsidR="00824DEA" w:rsidRPr="002C586E">
        <w:rPr>
          <w:rFonts w:ascii="Arial Narrow" w:hAnsi="Arial Narrow"/>
          <w:bCs/>
          <w:lang w:val="es-CO"/>
        </w:rPr>
        <w:t>los capítulos 47 y 48 del Decreto 1074 de 2015</w:t>
      </w:r>
      <w:r w:rsidR="002E1DA1" w:rsidRPr="00DE5913">
        <w:rPr>
          <w:rFonts w:ascii="Arial Narrow" w:hAnsi="Arial Narrow"/>
          <w:bCs/>
          <w:lang w:val="es-CO"/>
        </w:rPr>
        <w:t>,</w:t>
      </w:r>
      <w:r w:rsidR="00496C0F" w:rsidRPr="00DE5913">
        <w:rPr>
          <w:rFonts w:ascii="Arial Narrow" w:hAnsi="Arial Narrow"/>
          <w:bCs/>
          <w:lang w:val="es-CO"/>
        </w:rPr>
        <w:t xml:space="preserve"> que compiló el Decreto 2364 de 2012, </w:t>
      </w:r>
      <w:r w:rsidR="004620D2">
        <w:rPr>
          <w:rFonts w:ascii="Arial Narrow" w:hAnsi="Arial Narrow"/>
          <w:bCs/>
          <w:lang w:val="es-CO"/>
        </w:rPr>
        <w:t xml:space="preserve">en su </w:t>
      </w:r>
      <w:r w:rsidR="00B71A26">
        <w:rPr>
          <w:rFonts w:ascii="Arial Narrow" w:hAnsi="Arial Narrow"/>
          <w:bCs/>
          <w:lang w:val="es-CO"/>
        </w:rPr>
        <w:t xml:space="preserve">artículo </w:t>
      </w:r>
      <w:r w:rsidR="00B71A26" w:rsidRPr="00B71A26">
        <w:rPr>
          <w:rFonts w:ascii="Arial Narrow" w:hAnsi="Arial Narrow"/>
          <w:bCs/>
          <w:lang w:val="es-CO"/>
        </w:rPr>
        <w:t>2.2.2.47.1</w:t>
      </w:r>
      <w:r w:rsidR="00B71A26">
        <w:rPr>
          <w:rFonts w:ascii="Arial Narrow" w:hAnsi="Arial Narrow"/>
          <w:bCs/>
          <w:lang w:val="es-CO"/>
        </w:rPr>
        <w:t xml:space="preserve"> </w:t>
      </w:r>
      <w:r w:rsidR="00496C0F" w:rsidRPr="00DE5913">
        <w:rPr>
          <w:rFonts w:ascii="Arial Narrow" w:hAnsi="Arial Narrow"/>
          <w:bCs/>
          <w:lang w:val="es-CO"/>
        </w:rPr>
        <w:t xml:space="preserve">se </w:t>
      </w:r>
      <w:r w:rsidR="00D37CA9" w:rsidRPr="00DE5913">
        <w:rPr>
          <w:rFonts w:ascii="Arial Narrow" w:hAnsi="Arial Narrow"/>
          <w:bCs/>
          <w:lang w:val="es-CO"/>
        </w:rPr>
        <w:t>define</w:t>
      </w:r>
      <w:r w:rsidR="00941FC5" w:rsidRPr="00DE5913">
        <w:rPr>
          <w:rFonts w:ascii="Arial Narrow" w:hAnsi="Arial Narrow"/>
          <w:bCs/>
          <w:lang w:val="es-CO"/>
        </w:rPr>
        <w:t xml:space="preserve"> la firma electrónica</w:t>
      </w:r>
      <w:r w:rsidR="00D37CA9" w:rsidRPr="00DE5913">
        <w:rPr>
          <w:rFonts w:ascii="Arial Narrow" w:hAnsi="Arial Narrow"/>
          <w:bCs/>
          <w:lang w:val="es-CO"/>
        </w:rPr>
        <w:t xml:space="preserve"> de la siguiente manera: “</w:t>
      </w:r>
      <w:r w:rsidR="00D37CA9" w:rsidRPr="00DE5913">
        <w:rPr>
          <w:rFonts w:ascii="Arial Narrow" w:hAnsi="Arial Narrow"/>
          <w:bCs/>
          <w:i/>
          <w:lang w:val="es-CO"/>
        </w:rPr>
        <w:t>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w:t>
      </w:r>
      <w:r w:rsidR="00D37CA9" w:rsidRPr="00D37CA9">
        <w:rPr>
          <w:rFonts w:ascii="Arial Narrow" w:hAnsi="Arial Narrow"/>
          <w:bCs/>
          <w:i/>
          <w:lang w:val="es-CO"/>
        </w:rPr>
        <w:t xml:space="preserve"> pertinente.</w:t>
      </w:r>
      <w:r w:rsidR="00D37CA9">
        <w:rPr>
          <w:rFonts w:ascii="Arial Narrow" w:hAnsi="Arial Narrow"/>
          <w:bCs/>
          <w:lang w:val="es-CO"/>
        </w:rPr>
        <w:t>”</w:t>
      </w:r>
      <w:r w:rsidR="00941FC5" w:rsidRPr="002C586E">
        <w:rPr>
          <w:rFonts w:ascii="Arial Narrow" w:hAnsi="Arial Narrow"/>
          <w:bCs/>
          <w:lang w:val="es-CO"/>
        </w:rPr>
        <w:t xml:space="preserve">, </w:t>
      </w:r>
      <w:r w:rsidR="00B71A26">
        <w:rPr>
          <w:rFonts w:ascii="Arial Narrow" w:hAnsi="Arial Narrow"/>
          <w:bCs/>
          <w:lang w:val="es-CO"/>
        </w:rPr>
        <w:t xml:space="preserve"> y se regulan las entidades de certificación.</w:t>
      </w:r>
    </w:p>
    <w:p w14:paraId="1ACCCF09" w14:textId="77777777" w:rsidR="00D37CA9" w:rsidRDefault="00D37CA9" w:rsidP="00B57CCB">
      <w:pPr>
        <w:tabs>
          <w:tab w:val="left" w:pos="3402"/>
          <w:tab w:val="right" w:pos="8647"/>
        </w:tabs>
        <w:ind w:right="-348"/>
        <w:contextualSpacing/>
        <w:jc w:val="both"/>
        <w:rPr>
          <w:rFonts w:ascii="Arial Narrow" w:hAnsi="Arial Narrow"/>
          <w:bCs/>
          <w:lang w:val="es-CO"/>
        </w:rPr>
      </w:pPr>
    </w:p>
    <w:p w14:paraId="554D5A26" w14:textId="6A41690E" w:rsidR="00036659" w:rsidRPr="002C586E" w:rsidRDefault="00036659" w:rsidP="00036659">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 xml:space="preserve">Que mediante la Resolución 385 del 12 de marzo de 2020 </w:t>
      </w:r>
      <w:r w:rsidR="002E0CE9" w:rsidRPr="002C586E">
        <w:rPr>
          <w:rFonts w:ascii="Arial Narrow" w:hAnsi="Arial Narrow"/>
          <w:bCs/>
          <w:lang w:val="es-CO"/>
        </w:rPr>
        <w:t xml:space="preserve">se declaró la Emergencia Sanitaria en el país, como consecuencia del virus COVID-19 y </w:t>
      </w:r>
      <w:r w:rsidRPr="002C586E">
        <w:rPr>
          <w:rFonts w:ascii="Arial Narrow" w:hAnsi="Arial Narrow"/>
          <w:bCs/>
          <w:lang w:val="es-CO"/>
        </w:rPr>
        <w:t>mediante Decreto 417 de 2020, se declaró el Estado de Emergencia Económica, Social y Ecológica en todo el territorio Nacional.</w:t>
      </w:r>
    </w:p>
    <w:p w14:paraId="1388351B" w14:textId="77777777" w:rsidR="00036659" w:rsidRPr="002C586E" w:rsidRDefault="00036659" w:rsidP="00036659">
      <w:pPr>
        <w:tabs>
          <w:tab w:val="left" w:pos="3402"/>
          <w:tab w:val="right" w:pos="8647"/>
        </w:tabs>
        <w:ind w:right="-348"/>
        <w:contextualSpacing/>
        <w:jc w:val="both"/>
        <w:rPr>
          <w:rFonts w:ascii="Arial Narrow" w:hAnsi="Arial Narrow"/>
          <w:bCs/>
          <w:lang w:val="es-CO"/>
        </w:rPr>
      </w:pPr>
    </w:p>
    <w:p w14:paraId="3B02A0C8" w14:textId="27120B4B" w:rsidR="00036659" w:rsidRPr="002C586E" w:rsidRDefault="00036659" w:rsidP="00036659">
      <w:pPr>
        <w:tabs>
          <w:tab w:val="left" w:pos="3402"/>
          <w:tab w:val="right" w:pos="8647"/>
        </w:tabs>
        <w:ind w:right="-348"/>
        <w:contextualSpacing/>
        <w:jc w:val="both"/>
        <w:rPr>
          <w:rFonts w:ascii="Arial Narrow" w:hAnsi="Arial Narrow"/>
          <w:bCs/>
          <w:lang w:val="es-CO"/>
        </w:rPr>
      </w:pPr>
      <w:proofErr w:type="gramStart"/>
      <w:r w:rsidRPr="002C586E">
        <w:rPr>
          <w:rFonts w:ascii="Arial Narrow" w:hAnsi="Arial Narrow"/>
          <w:bCs/>
          <w:lang w:val="es-CO"/>
        </w:rPr>
        <w:t>Que</w:t>
      </w:r>
      <w:proofErr w:type="gramEnd"/>
      <w:r w:rsidRPr="002C586E">
        <w:rPr>
          <w:rFonts w:ascii="Arial Narrow" w:hAnsi="Arial Narrow"/>
          <w:bCs/>
          <w:lang w:val="es-CO"/>
        </w:rPr>
        <w:t xml:space="preserve"> </w:t>
      </w:r>
      <w:r w:rsidR="002E0CE9" w:rsidRPr="002C586E">
        <w:rPr>
          <w:rFonts w:ascii="Arial Narrow" w:hAnsi="Arial Narrow"/>
          <w:bCs/>
          <w:lang w:val="es-CO"/>
        </w:rPr>
        <w:t xml:space="preserve">en el marco de la Emergencia Sanitaria declarada en el año 2020, </w:t>
      </w:r>
      <w:r w:rsidRPr="002C586E">
        <w:rPr>
          <w:rFonts w:ascii="Arial Narrow" w:hAnsi="Arial Narrow"/>
          <w:bCs/>
          <w:lang w:val="es-CO"/>
        </w:rPr>
        <w:t>mediante la Resolución 834 publicada el 24 de marzo de 2020, se autoriz</w:t>
      </w:r>
      <w:r w:rsidR="002E0CE9" w:rsidRPr="002C586E">
        <w:rPr>
          <w:rFonts w:ascii="Arial Narrow" w:hAnsi="Arial Narrow"/>
          <w:bCs/>
          <w:lang w:val="es-CO"/>
        </w:rPr>
        <w:t>ó</w:t>
      </w:r>
      <w:r w:rsidRPr="002C586E">
        <w:rPr>
          <w:rFonts w:ascii="Arial Narrow" w:hAnsi="Arial Narrow"/>
          <w:bCs/>
          <w:lang w:val="es-CO"/>
        </w:rPr>
        <w:t xml:space="preserve"> el uso de la firma mecánica en las actuaciones que adelanta la Agencia para la Reincorporación y la Normalización.</w:t>
      </w:r>
    </w:p>
    <w:p w14:paraId="6EDEFD35" w14:textId="77777777" w:rsidR="00104351" w:rsidRPr="002C586E" w:rsidRDefault="00104351" w:rsidP="00036659">
      <w:pPr>
        <w:tabs>
          <w:tab w:val="left" w:pos="3402"/>
          <w:tab w:val="right" w:pos="8647"/>
        </w:tabs>
        <w:ind w:right="-348"/>
        <w:contextualSpacing/>
        <w:jc w:val="both"/>
        <w:rPr>
          <w:rFonts w:ascii="Arial Narrow" w:hAnsi="Arial Narrow"/>
          <w:bCs/>
          <w:lang w:val="es-CO"/>
        </w:rPr>
      </w:pPr>
    </w:p>
    <w:p w14:paraId="7BA4D150" w14:textId="3FC248B0" w:rsidR="00AF2990" w:rsidRPr="002C586E" w:rsidRDefault="00AF2990" w:rsidP="002569B7">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Que el Decreto</w:t>
      </w:r>
      <w:r w:rsidR="004072CB" w:rsidRPr="002C586E">
        <w:rPr>
          <w:rFonts w:ascii="Arial Narrow" w:hAnsi="Arial Narrow"/>
          <w:bCs/>
          <w:lang w:val="es-CO"/>
        </w:rPr>
        <w:t xml:space="preserve"> Legislativo</w:t>
      </w:r>
      <w:r w:rsidRPr="002C586E">
        <w:rPr>
          <w:rFonts w:ascii="Arial Narrow" w:hAnsi="Arial Narrow"/>
          <w:bCs/>
          <w:lang w:val="es-CO"/>
        </w:rPr>
        <w:t xml:space="preserve"> 491 de 2020 publicado el 28 de marzo en su </w:t>
      </w:r>
      <w:r w:rsidR="002569B7" w:rsidRPr="002C586E">
        <w:rPr>
          <w:rFonts w:ascii="Arial Narrow" w:hAnsi="Arial Narrow"/>
          <w:bCs/>
          <w:lang w:val="es-CO"/>
        </w:rPr>
        <w:t>artículo</w:t>
      </w:r>
      <w:r w:rsidRPr="002C586E">
        <w:rPr>
          <w:rFonts w:ascii="Arial Narrow" w:hAnsi="Arial Narrow"/>
          <w:bCs/>
          <w:lang w:val="es-CO"/>
        </w:rPr>
        <w:t xml:space="preserve"> 11</w:t>
      </w:r>
      <w:r w:rsidR="002569B7" w:rsidRPr="002C586E">
        <w:rPr>
          <w:rFonts w:ascii="Arial Narrow" w:hAnsi="Arial Narrow"/>
          <w:bCs/>
          <w:lang w:val="es-CO"/>
        </w:rPr>
        <w:t xml:space="preserve"> </w:t>
      </w:r>
      <w:r w:rsidR="004072CB" w:rsidRPr="002C586E">
        <w:rPr>
          <w:rFonts w:ascii="Arial Narrow" w:hAnsi="Arial Narrow"/>
          <w:bCs/>
          <w:lang w:val="es-CO"/>
        </w:rPr>
        <w:t xml:space="preserve">Señaló que </w:t>
      </w:r>
      <w:r w:rsidR="004072CB" w:rsidRPr="00EA4C9E">
        <w:rPr>
          <w:rFonts w:ascii="Arial Narrow" w:hAnsi="Arial Narrow"/>
          <w:bCs/>
          <w:i/>
          <w:lang w:val="es-CO"/>
        </w:rPr>
        <w:t>“</w:t>
      </w:r>
      <w:r w:rsidR="002569B7" w:rsidRPr="00EA4C9E">
        <w:rPr>
          <w:rFonts w:ascii="Arial Narrow" w:hAnsi="Arial Narrow"/>
          <w:bCs/>
          <w:i/>
          <w:lang w:val="es-CO"/>
        </w:rPr>
        <w:t>Durante el período de aislamiento preventivo obligatorio las autoridades a que se refiere el artículo 1 del presente Decreto, cuando no cuenten con firma digital, podrán válidamente suscribir los actos, providencias y decisiones que adopten mediante firma autógrafa mecánica, digitalizadas o escaneadas, según la disponibilidad de dichos medios. Cada autoridad será responsable de adoptar las medidas internas necesarias para garantizar la seguridad de los documentos que se firmen por este medio.</w:t>
      </w:r>
      <w:r w:rsidR="004072CB" w:rsidRPr="00EA4C9E">
        <w:rPr>
          <w:rFonts w:ascii="Arial Narrow" w:hAnsi="Arial Narrow"/>
          <w:bCs/>
          <w:i/>
          <w:lang w:val="es-CO"/>
        </w:rPr>
        <w:t>”</w:t>
      </w:r>
    </w:p>
    <w:p w14:paraId="7CFEDC06" w14:textId="77777777" w:rsidR="00AF2990" w:rsidRPr="002C586E" w:rsidRDefault="00AF2990" w:rsidP="00036659">
      <w:pPr>
        <w:tabs>
          <w:tab w:val="left" w:pos="3402"/>
          <w:tab w:val="right" w:pos="8647"/>
        </w:tabs>
        <w:ind w:right="-348"/>
        <w:contextualSpacing/>
        <w:jc w:val="both"/>
        <w:rPr>
          <w:rFonts w:ascii="Arial Narrow" w:hAnsi="Arial Narrow"/>
          <w:bCs/>
          <w:lang w:val="es-CO"/>
        </w:rPr>
      </w:pPr>
    </w:p>
    <w:p w14:paraId="0FC91E37" w14:textId="6DF088F0" w:rsidR="002E1DA1" w:rsidRPr="001D3EA5" w:rsidRDefault="00036659" w:rsidP="00036659">
      <w:pPr>
        <w:tabs>
          <w:tab w:val="left" w:pos="3402"/>
          <w:tab w:val="right" w:pos="8647"/>
        </w:tabs>
        <w:ind w:right="-348"/>
        <w:contextualSpacing/>
        <w:jc w:val="both"/>
        <w:rPr>
          <w:rFonts w:ascii="Arial Narrow" w:hAnsi="Arial Narrow"/>
          <w:bCs/>
          <w:lang w:val="es-CO"/>
        </w:rPr>
      </w:pPr>
      <w:r w:rsidRPr="002C586E">
        <w:rPr>
          <w:rFonts w:ascii="Arial Narrow" w:hAnsi="Arial Narrow"/>
          <w:bCs/>
          <w:lang w:val="es-CO"/>
        </w:rPr>
        <w:t xml:space="preserve">Que mediante la </w:t>
      </w:r>
      <w:r w:rsidRPr="001D3EA5">
        <w:rPr>
          <w:rFonts w:ascii="Arial Narrow" w:hAnsi="Arial Narrow"/>
          <w:bCs/>
          <w:lang w:val="es-CO"/>
        </w:rPr>
        <w:t>Resolución 666 publicada el 28 de abril de 2022, el Gobierno nacional prorrog</w:t>
      </w:r>
      <w:r w:rsidR="0023371B" w:rsidRPr="001D3EA5">
        <w:rPr>
          <w:rFonts w:ascii="Arial Narrow" w:hAnsi="Arial Narrow"/>
          <w:bCs/>
          <w:lang w:val="es-CO"/>
        </w:rPr>
        <w:t>ó</w:t>
      </w:r>
      <w:r w:rsidRPr="001D3EA5">
        <w:rPr>
          <w:rFonts w:ascii="Arial Narrow" w:hAnsi="Arial Narrow"/>
          <w:bCs/>
          <w:lang w:val="es-CO"/>
        </w:rPr>
        <w:t xml:space="preserve"> la </w:t>
      </w:r>
      <w:r w:rsidR="004072CB" w:rsidRPr="001D3EA5">
        <w:rPr>
          <w:rFonts w:ascii="Arial Narrow" w:hAnsi="Arial Narrow"/>
          <w:bCs/>
          <w:lang w:val="es-CO"/>
        </w:rPr>
        <w:t>E</w:t>
      </w:r>
      <w:r w:rsidRPr="001D3EA5">
        <w:rPr>
          <w:rFonts w:ascii="Arial Narrow" w:hAnsi="Arial Narrow"/>
          <w:bCs/>
          <w:lang w:val="es-CO"/>
        </w:rPr>
        <w:t xml:space="preserve">mergencia </w:t>
      </w:r>
      <w:r w:rsidR="004072CB" w:rsidRPr="001D3EA5">
        <w:rPr>
          <w:rFonts w:ascii="Arial Narrow" w:hAnsi="Arial Narrow"/>
          <w:bCs/>
          <w:lang w:val="es-CO"/>
        </w:rPr>
        <w:t>S</w:t>
      </w:r>
      <w:r w:rsidRPr="001D3EA5">
        <w:rPr>
          <w:rFonts w:ascii="Arial Narrow" w:hAnsi="Arial Narrow"/>
          <w:bCs/>
          <w:lang w:val="es-CO"/>
        </w:rPr>
        <w:t>anitaria hasta el 30 de junio de 2022</w:t>
      </w:r>
      <w:r w:rsidR="004072CB" w:rsidRPr="001D3EA5">
        <w:rPr>
          <w:rFonts w:ascii="Arial Narrow" w:hAnsi="Arial Narrow"/>
          <w:bCs/>
          <w:lang w:val="es-CO"/>
        </w:rPr>
        <w:t>, fecha en que finalizó</w:t>
      </w:r>
      <w:r w:rsidR="006761C6" w:rsidRPr="001D3EA5">
        <w:rPr>
          <w:rFonts w:ascii="Arial Narrow" w:hAnsi="Arial Narrow"/>
          <w:bCs/>
          <w:lang w:val="es-CO"/>
        </w:rPr>
        <w:t>.</w:t>
      </w:r>
      <w:del w:id="1" w:author="Arturo Mario Martinez Arteta" w:date="2022-09-28T11:10:00Z">
        <w:r w:rsidRPr="001D3EA5" w:rsidDel="004072CB">
          <w:rPr>
            <w:rFonts w:ascii="Arial Narrow" w:hAnsi="Arial Narrow"/>
            <w:bCs/>
            <w:lang w:val="es-CO"/>
          </w:rPr>
          <w:delText>.</w:delText>
        </w:r>
      </w:del>
    </w:p>
    <w:p w14:paraId="7D670C22" w14:textId="75495D8C" w:rsidR="002E1DA1" w:rsidRPr="001D3EA5" w:rsidRDefault="002E1DA1" w:rsidP="00036659">
      <w:pPr>
        <w:tabs>
          <w:tab w:val="left" w:pos="3402"/>
          <w:tab w:val="right" w:pos="8647"/>
        </w:tabs>
        <w:ind w:right="-348"/>
        <w:contextualSpacing/>
        <w:jc w:val="both"/>
        <w:rPr>
          <w:rFonts w:ascii="Arial Narrow" w:hAnsi="Arial Narrow"/>
          <w:bCs/>
          <w:lang w:val="es-CO"/>
        </w:rPr>
      </w:pPr>
    </w:p>
    <w:p w14:paraId="6D887291" w14:textId="270C68C3" w:rsidR="002E1DA1" w:rsidRDefault="002E1DA1" w:rsidP="002E1DA1">
      <w:pPr>
        <w:tabs>
          <w:tab w:val="left" w:pos="3402"/>
          <w:tab w:val="right" w:pos="8647"/>
        </w:tabs>
        <w:ind w:right="-348"/>
        <w:contextualSpacing/>
        <w:jc w:val="both"/>
        <w:rPr>
          <w:rFonts w:ascii="Arial Narrow" w:hAnsi="Arial Narrow"/>
          <w:bCs/>
          <w:lang w:val="es-CO"/>
        </w:rPr>
      </w:pPr>
      <w:r w:rsidRPr="001D3EA5">
        <w:rPr>
          <w:rFonts w:ascii="Arial Narrow" w:hAnsi="Arial Narrow"/>
          <w:bCs/>
          <w:lang w:val="es-CO"/>
        </w:rPr>
        <w:t xml:space="preserve">Que en cumplimiento en lo </w:t>
      </w:r>
      <w:r w:rsidR="00A4287E">
        <w:rPr>
          <w:rFonts w:ascii="Arial Narrow" w:hAnsi="Arial Narrow"/>
          <w:bCs/>
          <w:lang w:val="es-CO"/>
        </w:rPr>
        <w:t>dispuesto</w:t>
      </w:r>
      <w:r w:rsidRPr="001D3EA5">
        <w:rPr>
          <w:rFonts w:ascii="Arial Narrow" w:hAnsi="Arial Narrow"/>
          <w:bCs/>
          <w:lang w:val="es-CO"/>
        </w:rPr>
        <w:t xml:space="preserve"> en la Resolución 107 del 2016 </w:t>
      </w:r>
      <w:r w:rsidR="00DA02CC">
        <w:rPr>
          <w:rFonts w:ascii="Arial Narrow" w:hAnsi="Arial Narrow"/>
          <w:bCs/>
          <w:lang w:val="es-CO"/>
        </w:rPr>
        <w:t xml:space="preserve">expedida por la Agencia </w:t>
      </w:r>
      <w:r w:rsidR="004620D2">
        <w:rPr>
          <w:rFonts w:ascii="Arial Narrow" w:hAnsi="Arial Narrow"/>
          <w:bCs/>
          <w:lang w:val="es-CO"/>
        </w:rPr>
        <w:t xml:space="preserve">Colombiana </w:t>
      </w:r>
      <w:r w:rsidR="00DA02CC">
        <w:rPr>
          <w:rFonts w:ascii="Arial Narrow" w:hAnsi="Arial Narrow"/>
          <w:bCs/>
          <w:lang w:val="es-CO"/>
        </w:rPr>
        <w:t>para la</w:t>
      </w:r>
      <w:r w:rsidR="004620D2">
        <w:rPr>
          <w:rFonts w:ascii="Arial Narrow" w:hAnsi="Arial Narrow"/>
          <w:bCs/>
          <w:lang w:val="es-CO"/>
        </w:rPr>
        <w:t xml:space="preserve"> Reintegración, hoy Agencia para la R</w:t>
      </w:r>
      <w:r w:rsidR="00DA02CC">
        <w:rPr>
          <w:rFonts w:ascii="Arial Narrow" w:hAnsi="Arial Narrow"/>
          <w:bCs/>
          <w:lang w:val="es-CO"/>
        </w:rPr>
        <w:t>eincorporación y la Normalización</w:t>
      </w:r>
      <w:r w:rsidR="004620D2">
        <w:rPr>
          <w:rFonts w:ascii="Arial Narrow" w:hAnsi="Arial Narrow"/>
          <w:bCs/>
          <w:lang w:val="es-CO"/>
        </w:rPr>
        <w:t xml:space="preserve"> (ARN)</w:t>
      </w:r>
      <w:r w:rsidR="00DA02CC">
        <w:rPr>
          <w:rFonts w:ascii="Arial Narrow" w:hAnsi="Arial Narrow"/>
          <w:bCs/>
          <w:lang w:val="es-CO"/>
        </w:rPr>
        <w:t xml:space="preserve">, </w:t>
      </w:r>
      <w:r w:rsidR="00596728">
        <w:rPr>
          <w:rFonts w:ascii="Arial Narrow" w:hAnsi="Arial Narrow"/>
          <w:bCs/>
          <w:lang w:val="es-CO"/>
        </w:rPr>
        <w:t>en</w:t>
      </w:r>
      <w:r w:rsidRPr="001D3EA5">
        <w:rPr>
          <w:rFonts w:ascii="Arial Narrow" w:hAnsi="Arial Narrow"/>
          <w:bCs/>
          <w:lang w:val="es-CO"/>
        </w:rPr>
        <w:t xml:space="preserve"> relación a la Política de Eficiencia Administrativa y uso eficiente del papel, </w:t>
      </w:r>
      <w:r w:rsidR="00A4287E">
        <w:rPr>
          <w:rFonts w:ascii="Arial Narrow" w:hAnsi="Arial Narrow"/>
          <w:bCs/>
          <w:lang w:val="es-CO"/>
        </w:rPr>
        <w:t xml:space="preserve">en </w:t>
      </w:r>
      <w:r w:rsidR="00596728">
        <w:rPr>
          <w:rFonts w:ascii="Arial Narrow" w:hAnsi="Arial Narrow"/>
          <w:bCs/>
          <w:lang w:val="es-CO"/>
        </w:rPr>
        <w:t>la</w:t>
      </w:r>
      <w:r w:rsidR="00A4287E">
        <w:rPr>
          <w:rFonts w:ascii="Arial Narrow" w:hAnsi="Arial Narrow"/>
          <w:bCs/>
          <w:lang w:val="es-CO"/>
        </w:rPr>
        <w:t xml:space="preserve"> que se regula</w:t>
      </w:r>
      <w:r w:rsidRPr="001D3EA5">
        <w:rPr>
          <w:rFonts w:ascii="Arial Narrow" w:hAnsi="Arial Narrow"/>
          <w:bCs/>
          <w:lang w:val="es-CO"/>
        </w:rPr>
        <w:t xml:space="preserve"> el Sistema de Gestión para la </w:t>
      </w:r>
      <w:r w:rsidRPr="001D3EA5">
        <w:rPr>
          <w:rFonts w:ascii="Arial Narrow" w:hAnsi="Arial Narrow"/>
          <w:bCs/>
          <w:lang w:val="es-CO"/>
        </w:rPr>
        <w:lastRenderedPageBreak/>
        <w:t>Gobernabilidad (SIGOB)</w:t>
      </w:r>
      <w:r w:rsidR="00A4287E">
        <w:rPr>
          <w:rFonts w:ascii="Arial Narrow" w:hAnsi="Arial Narrow"/>
          <w:bCs/>
          <w:lang w:val="es-CO"/>
        </w:rPr>
        <w:t xml:space="preserve">, </w:t>
      </w:r>
      <w:r w:rsidR="00596728">
        <w:rPr>
          <w:rFonts w:ascii="Arial Narrow" w:hAnsi="Arial Narrow"/>
          <w:bCs/>
          <w:lang w:val="es-CO"/>
        </w:rPr>
        <w:t>y cuyo propósito es</w:t>
      </w:r>
      <w:r w:rsidR="00A4287E">
        <w:rPr>
          <w:rFonts w:ascii="Arial Narrow" w:hAnsi="Arial Narrow"/>
          <w:bCs/>
          <w:lang w:val="es-CO"/>
        </w:rPr>
        <w:t xml:space="preserve"> </w:t>
      </w:r>
      <w:r w:rsidR="00A4287E" w:rsidRPr="001D3EA5">
        <w:rPr>
          <w:rFonts w:ascii="Arial Narrow" w:hAnsi="Arial Narrow"/>
          <w:bCs/>
          <w:lang w:val="es-CO"/>
        </w:rPr>
        <w:t>sustituir los memorandos y comunicaciones internas en papel por soportes electrónicos</w:t>
      </w:r>
      <w:r w:rsidR="00A4287E">
        <w:rPr>
          <w:rFonts w:ascii="Arial Narrow" w:hAnsi="Arial Narrow"/>
          <w:bCs/>
          <w:lang w:val="es-CO"/>
        </w:rPr>
        <w:t xml:space="preserve">, </w:t>
      </w:r>
      <w:r w:rsidRPr="001D3EA5">
        <w:rPr>
          <w:rFonts w:ascii="Arial Narrow" w:hAnsi="Arial Narrow"/>
          <w:bCs/>
          <w:lang w:val="es-CO"/>
        </w:rPr>
        <w:t>garantizando las condiciones de autenticidad, integridad y disponibilidad a las que hace referencia el parágrafo segundo del artículo 6 de la Ley 962 del 2005 y acorde con lo dispuesto en el capítulo IV de la Ley 1437 de 2011.</w:t>
      </w:r>
    </w:p>
    <w:p w14:paraId="1A96C4F7" w14:textId="250EEA02" w:rsidR="002E1DA1" w:rsidRPr="001D3EA5" w:rsidRDefault="002E1DA1" w:rsidP="00036659">
      <w:pPr>
        <w:tabs>
          <w:tab w:val="left" w:pos="3402"/>
          <w:tab w:val="right" w:pos="8647"/>
        </w:tabs>
        <w:ind w:right="-348"/>
        <w:contextualSpacing/>
        <w:jc w:val="both"/>
        <w:rPr>
          <w:rFonts w:ascii="Arial Narrow" w:hAnsi="Arial Narrow"/>
          <w:bCs/>
          <w:lang w:val="es-CO"/>
        </w:rPr>
      </w:pPr>
    </w:p>
    <w:p w14:paraId="127DA3CA" w14:textId="1183EA87" w:rsidR="000E5925" w:rsidRPr="001D3EA5" w:rsidRDefault="006761C6" w:rsidP="00036659">
      <w:pPr>
        <w:tabs>
          <w:tab w:val="left" w:pos="3402"/>
          <w:tab w:val="right" w:pos="8647"/>
        </w:tabs>
        <w:ind w:right="-348"/>
        <w:contextualSpacing/>
        <w:jc w:val="both"/>
        <w:rPr>
          <w:rFonts w:ascii="Arial Narrow" w:hAnsi="Arial Narrow" w:cs="Segoe UI"/>
          <w:color w:val="242424"/>
          <w:shd w:val="clear" w:color="auto" w:fill="FFFFFF"/>
        </w:rPr>
      </w:pPr>
      <w:r w:rsidRPr="001D3EA5">
        <w:rPr>
          <w:rFonts w:ascii="Arial Narrow" w:hAnsi="Arial Narrow"/>
          <w:bCs/>
          <w:lang w:val="es-CO"/>
        </w:rPr>
        <w:t>Que</w:t>
      </w:r>
      <w:r w:rsidRPr="001D3EA5">
        <w:rPr>
          <w:rFonts w:ascii="Arial Narrow" w:hAnsi="Arial Narrow" w:cs="Segoe UI"/>
          <w:color w:val="242424"/>
          <w:shd w:val="clear" w:color="auto" w:fill="FFFFFF"/>
        </w:rPr>
        <w:t>, con fin de fortalecer las capacidades de firma</w:t>
      </w:r>
      <w:r w:rsidR="00C100F6" w:rsidRPr="001D3EA5">
        <w:rPr>
          <w:rFonts w:ascii="Arial Narrow" w:hAnsi="Arial Narrow" w:cs="Segoe UI"/>
          <w:color w:val="242424"/>
          <w:shd w:val="clear" w:color="auto" w:fill="FFFFFF"/>
        </w:rPr>
        <w:t xml:space="preserve"> en documentos expedidos por la entidad, </w:t>
      </w:r>
      <w:r w:rsidR="000E5925" w:rsidRPr="001D3EA5">
        <w:rPr>
          <w:rFonts w:ascii="Arial Narrow" w:hAnsi="Arial Narrow" w:cs="Segoe UI"/>
          <w:color w:val="242424"/>
          <w:shd w:val="clear" w:color="auto" w:fill="FFFFFF"/>
        </w:rPr>
        <w:t xml:space="preserve">tales como </w:t>
      </w:r>
      <w:r w:rsidR="000E5925" w:rsidRPr="001D3EA5">
        <w:rPr>
          <w:rFonts w:ascii="Arial Narrow" w:hAnsi="Arial Narrow"/>
          <w:bCs/>
          <w:lang w:val="es-CO"/>
        </w:rPr>
        <w:t>circulares, informes, comunicaciones oficiales, declaraciones tributarias, y demás derivados de las actuaciones administrativas</w:t>
      </w:r>
      <w:r w:rsidR="00C100F6" w:rsidRPr="001D3EA5">
        <w:rPr>
          <w:rFonts w:ascii="Arial Narrow" w:hAnsi="Arial Narrow"/>
          <w:bCs/>
          <w:lang w:val="es-CO"/>
        </w:rPr>
        <w:t xml:space="preserve">, </w:t>
      </w:r>
      <w:r w:rsidRPr="001D3EA5">
        <w:rPr>
          <w:rFonts w:ascii="Arial Narrow" w:hAnsi="Arial Narrow" w:cs="Segoe UI"/>
          <w:color w:val="242424"/>
          <w:shd w:val="clear" w:color="auto" w:fill="FFFFFF"/>
        </w:rPr>
        <w:t xml:space="preserve">así como asegurar </w:t>
      </w:r>
      <w:r w:rsidR="00C100F6" w:rsidRPr="001D3EA5">
        <w:rPr>
          <w:rFonts w:ascii="Arial Narrow" w:hAnsi="Arial Narrow" w:cs="Segoe UI"/>
          <w:color w:val="242424"/>
          <w:shd w:val="clear" w:color="auto" w:fill="FFFFFF"/>
        </w:rPr>
        <w:t>su</w:t>
      </w:r>
      <w:r w:rsidRPr="001D3EA5">
        <w:rPr>
          <w:rFonts w:ascii="Arial Narrow" w:hAnsi="Arial Narrow" w:cs="Segoe UI"/>
          <w:color w:val="242424"/>
          <w:shd w:val="clear" w:color="auto" w:fill="FFFFFF"/>
        </w:rPr>
        <w:t xml:space="preserve"> no repudio, se hace necesario </w:t>
      </w:r>
      <w:r w:rsidR="000E5925" w:rsidRPr="001D3EA5">
        <w:rPr>
          <w:rFonts w:ascii="Arial Narrow" w:hAnsi="Arial Narrow"/>
          <w:bCs/>
          <w:lang w:val="es-CO"/>
        </w:rPr>
        <w:t xml:space="preserve">regular el uso </w:t>
      </w:r>
      <w:r w:rsidR="00C100F6" w:rsidRPr="001D3EA5">
        <w:rPr>
          <w:rFonts w:ascii="Arial Narrow" w:hAnsi="Arial Narrow"/>
          <w:bCs/>
          <w:lang w:val="es-CO"/>
        </w:rPr>
        <w:t xml:space="preserve">de </w:t>
      </w:r>
      <w:r w:rsidR="000E5925" w:rsidRPr="001D3EA5">
        <w:rPr>
          <w:rFonts w:ascii="Arial Narrow" w:hAnsi="Arial Narrow"/>
          <w:bCs/>
          <w:lang w:val="es-CO"/>
        </w:rPr>
        <w:t xml:space="preserve">las firmas manuscrita, mecánica, digital y electrónica, </w:t>
      </w:r>
      <w:r w:rsidR="00C100F6" w:rsidRPr="001D3EA5">
        <w:rPr>
          <w:rFonts w:ascii="Arial Narrow" w:hAnsi="Arial Narrow"/>
          <w:bCs/>
          <w:lang w:val="es-CO"/>
        </w:rPr>
        <w:t xml:space="preserve">lo que permitirá mantener </w:t>
      </w:r>
      <w:r w:rsidRPr="001D3EA5">
        <w:rPr>
          <w:rFonts w:ascii="Arial Narrow" w:hAnsi="Arial Narrow" w:cs="Segoe UI"/>
          <w:color w:val="242424"/>
          <w:shd w:val="clear" w:color="auto" w:fill="FFFFFF"/>
        </w:rPr>
        <w:t>los atributos de autenticidad, integridad, inalterabilidad y fiabilidad</w:t>
      </w:r>
      <w:r w:rsidR="00C100F6" w:rsidRPr="001D3EA5">
        <w:rPr>
          <w:rFonts w:ascii="Arial Narrow" w:hAnsi="Arial Narrow" w:cs="Segoe UI"/>
          <w:color w:val="242424"/>
          <w:shd w:val="clear" w:color="auto" w:fill="FFFFFF"/>
        </w:rPr>
        <w:t xml:space="preserve"> de la documentación producida</w:t>
      </w:r>
      <w:r w:rsidRPr="001D3EA5">
        <w:rPr>
          <w:rFonts w:ascii="Arial Narrow" w:hAnsi="Arial Narrow" w:cs="Segoe UI"/>
          <w:color w:val="242424"/>
          <w:shd w:val="clear" w:color="auto" w:fill="FFFFFF"/>
        </w:rPr>
        <w:t>.</w:t>
      </w:r>
    </w:p>
    <w:p w14:paraId="0D65CE33" w14:textId="77777777" w:rsidR="00CB644C" w:rsidRPr="001D3EA5" w:rsidRDefault="00CB644C" w:rsidP="00036659">
      <w:pPr>
        <w:tabs>
          <w:tab w:val="left" w:pos="3402"/>
          <w:tab w:val="right" w:pos="8647"/>
        </w:tabs>
        <w:ind w:right="-348"/>
        <w:contextualSpacing/>
        <w:jc w:val="both"/>
        <w:rPr>
          <w:rFonts w:ascii="Arial Narrow" w:hAnsi="Arial Narrow"/>
          <w:bCs/>
          <w:lang w:val="es-CO"/>
        </w:rPr>
      </w:pPr>
    </w:p>
    <w:p w14:paraId="15A4454F" w14:textId="77777777" w:rsidR="00CB644C" w:rsidRDefault="00CB644C" w:rsidP="00036659">
      <w:pPr>
        <w:tabs>
          <w:tab w:val="left" w:pos="3402"/>
          <w:tab w:val="right" w:pos="8647"/>
        </w:tabs>
        <w:ind w:right="-348"/>
        <w:contextualSpacing/>
        <w:jc w:val="both"/>
        <w:rPr>
          <w:rFonts w:ascii="Arial Narrow" w:hAnsi="Arial Narrow"/>
          <w:bCs/>
          <w:lang w:val="es-CO"/>
        </w:rPr>
      </w:pPr>
      <w:r w:rsidRPr="001D3EA5">
        <w:rPr>
          <w:rFonts w:ascii="Arial Narrow" w:hAnsi="Arial Narrow"/>
          <w:bCs/>
          <w:lang w:val="es-CO"/>
        </w:rPr>
        <w:t>Que por tratarse de un acto administrativo de carácter general, considerado como proyecto específico de regulación, y en cumplimiento de lo establecido en las disposiciones de técnica normativa previstas en el Decreto 1081 de 2015, modificado por el</w:t>
      </w:r>
      <w:r w:rsidRPr="00AC4D25">
        <w:rPr>
          <w:rFonts w:ascii="Arial Narrow" w:hAnsi="Arial Narrow"/>
          <w:bCs/>
          <w:lang w:val="es-CO"/>
        </w:rPr>
        <w:t xml:space="preserve"> Decreto 270 de 2017, y el artículo 8 de la Ley 1437 de 2011, el proyecto fue publicado en la página web de la Agencia para la Reincorporación y la Normalización, por el término de tres (3) días hábiles, desde el </w:t>
      </w:r>
      <w:proofErr w:type="spellStart"/>
      <w:r w:rsidRPr="00AC4D25">
        <w:rPr>
          <w:rFonts w:ascii="Arial Narrow" w:hAnsi="Arial Narrow"/>
          <w:bCs/>
          <w:highlight w:val="yellow"/>
          <w:lang w:val="es-CO"/>
        </w:rPr>
        <w:t>xxxx</w:t>
      </w:r>
      <w:proofErr w:type="spellEnd"/>
      <w:r w:rsidRPr="00AC4D25">
        <w:rPr>
          <w:rFonts w:ascii="Arial Narrow" w:hAnsi="Arial Narrow"/>
          <w:bCs/>
          <w:lang w:val="es-CO"/>
        </w:rPr>
        <w:t xml:space="preserve"> de </w:t>
      </w:r>
      <w:proofErr w:type="spellStart"/>
      <w:r w:rsidRPr="00AC4D25">
        <w:rPr>
          <w:rFonts w:ascii="Arial Narrow" w:hAnsi="Arial Narrow"/>
          <w:bCs/>
          <w:highlight w:val="yellow"/>
          <w:lang w:val="es-CO"/>
        </w:rPr>
        <w:t>xxx</w:t>
      </w:r>
      <w:proofErr w:type="spellEnd"/>
      <w:r w:rsidRPr="00AC4D25">
        <w:rPr>
          <w:rFonts w:ascii="Arial Narrow" w:hAnsi="Arial Narrow"/>
          <w:bCs/>
          <w:lang w:val="es-CO"/>
        </w:rPr>
        <w:t xml:space="preserve"> hasta el </w:t>
      </w:r>
      <w:proofErr w:type="spellStart"/>
      <w:r w:rsidRPr="00AC4D25">
        <w:rPr>
          <w:rFonts w:ascii="Arial Narrow" w:hAnsi="Arial Narrow"/>
          <w:bCs/>
          <w:highlight w:val="yellow"/>
          <w:lang w:val="es-CO"/>
        </w:rPr>
        <w:t>xx</w:t>
      </w:r>
      <w:proofErr w:type="spellEnd"/>
      <w:r w:rsidRPr="00AC4D25">
        <w:rPr>
          <w:rFonts w:ascii="Arial Narrow" w:hAnsi="Arial Narrow"/>
          <w:bCs/>
          <w:lang w:val="es-CO"/>
        </w:rPr>
        <w:t xml:space="preserve"> de  </w:t>
      </w:r>
      <w:proofErr w:type="spellStart"/>
      <w:r w:rsidRPr="00AC4D25">
        <w:rPr>
          <w:rFonts w:ascii="Arial Narrow" w:hAnsi="Arial Narrow"/>
          <w:bCs/>
          <w:highlight w:val="yellow"/>
          <w:lang w:val="es-CO"/>
        </w:rPr>
        <w:t>xxx</w:t>
      </w:r>
      <w:proofErr w:type="spellEnd"/>
      <w:r w:rsidRPr="00AC4D25">
        <w:rPr>
          <w:rFonts w:ascii="Arial Narrow" w:hAnsi="Arial Narrow"/>
          <w:bCs/>
          <w:lang w:val="es-CO"/>
        </w:rPr>
        <w:t xml:space="preserve"> de 2022,  para conocimiento de la ciudadanía, con el fin de recibir sugerencias, propuestas y opiniones.</w:t>
      </w:r>
    </w:p>
    <w:p w14:paraId="5A03A5D0" w14:textId="77777777" w:rsidR="00AC4D25" w:rsidRDefault="00AC4D25" w:rsidP="00036659">
      <w:pPr>
        <w:tabs>
          <w:tab w:val="left" w:pos="3402"/>
          <w:tab w:val="right" w:pos="8647"/>
        </w:tabs>
        <w:ind w:right="-348"/>
        <w:contextualSpacing/>
        <w:jc w:val="both"/>
        <w:rPr>
          <w:rFonts w:ascii="Arial Narrow" w:hAnsi="Arial Narrow"/>
          <w:bCs/>
          <w:lang w:val="es-CO"/>
        </w:rPr>
      </w:pPr>
    </w:p>
    <w:p w14:paraId="3FE5E846" w14:textId="38415EA5" w:rsidR="00036659" w:rsidRPr="00036659" w:rsidRDefault="00036659" w:rsidP="00036659">
      <w:pPr>
        <w:tabs>
          <w:tab w:val="left" w:pos="3402"/>
          <w:tab w:val="right" w:pos="8647"/>
        </w:tabs>
        <w:ind w:right="-348"/>
        <w:contextualSpacing/>
        <w:jc w:val="both"/>
        <w:rPr>
          <w:rFonts w:ascii="Arial Narrow" w:hAnsi="Arial Narrow"/>
          <w:bCs/>
          <w:lang w:val="es-CO"/>
        </w:rPr>
      </w:pPr>
      <w:r w:rsidRPr="00036659">
        <w:rPr>
          <w:rFonts w:ascii="Arial Narrow" w:hAnsi="Arial Narrow"/>
          <w:bCs/>
          <w:lang w:val="es-CO"/>
        </w:rPr>
        <w:t>En mérito de lo expuesto,</w:t>
      </w:r>
    </w:p>
    <w:p w14:paraId="720C8FFB" w14:textId="77777777" w:rsidR="00036659" w:rsidRDefault="00036659" w:rsidP="00036659">
      <w:pPr>
        <w:tabs>
          <w:tab w:val="left" w:pos="3402"/>
          <w:tab w:val="right" w:pos="8647"/>
        </w:tabs>
        <w:ind w:right="-348"/>
        <w:contextualSpacing/>
        <w:jc w:val="center"/>
        <w:rPr>
          <w:rFonts w:ascii="Arial Narrow" w:hAnsi="Arial Narrow"/>
          <w:b/>
          <w:bCs/>
          <w:lang w:val="es-CO"/>
        </w:rPr>
      </w:pPr>
      <w:r w:rsidRPr="00036659">
        <w:rPr>
          <w:rFonts w:ascii="Arial Narrow" w:hAnsi="Arial Narrow"/>
          <w:b/>
          <w:bCs/>
          <w:lang w:val="es-CO"/>
        </w:rPr>
        <w:t>RESUELVE</w:t>
      </w:r>
    </w:p>
    <w:p w14:paraId="66FC861E" w14:textId="77777777" w:rsidR="00036659" w:rsidRPr="00036659" w:rsidRDefault="00036659" w:rsidP="00036659">
      <w:pPr>
        <w:tabs>
          <w:tab w:val="left" w:pos="3402"/>
          <w:tab w:val="right" w:pos="8647"/>
        </w:tabs>
        <w:ind w:right="-348"/>
        <w:contextualSpacing/>
        <w:jc w:val="both"/>
        <w:rPr>
          <w:rFonts w:ascii="Arial Narrow" w:hAnsi="Arial Narrow"/>
          <w:b/>
          <w:bCs/>
          <w:lang w:val="es-CO"/>
        </w:rPr>
      </w:pPr>
    </w:p>
    <w:p w14:paraId="00B22982" w14:textId="30DB4050" w:rsidR="00036659" w:rsidRPr="00036659" w:rsidRDefault="00036659" w:rsidP="00036659">
      <w:pPr>
        <w:tabs>
          <w:tab w:val="left" w:pos="3402"/>
          <w:tab w:val="right" w:pos="8647"/>
        </w:tabs>
        <w:ind w:right="-348"/>
        <w:contextualSpacing/>
        <w:jc w:val="both"/>
        <w:rPr>
          <w:rFonts w:ascii="Arial Narrow" w:hAnsi="Arial Narrow"/>
          <w:bCs/>
          <w:lang w:val="es-CO"/>
        </w:rPr>
      </w:pPr>
      <w:r w:rsidRPr="00036659">
        <w:rPr>
          <w:rFonts w:ascii="Arial Narrow" w:hAnsi="Arial Narrow"/>
          <w:b/>
          <w:bCs/>
          <w:lang w:val="es-CO"/>
        </w:rPr>
        <w:t>ARTÍCULO PRIMERO</w:t>
      </w:r>
      <w:r w:rsidRPr="00036659">
        <w:rPr>
          <w:rFonts w:ascii="Arial Narrow" w:hAnsi="Arial Narrow"/>
          <w:bCs/>
          <w:lang w:val="es-CO"/>
        </w:rPr>
        <w:t xml:space="preserve">. </w:t>
      </w:r>
      <w:r w:rsidR="004620D2">
        <w:rPr>
          <w:rFonts w:ascii="Arial Narrow" w:hAnsi="Arial Narrow"/>
          <w:b/>
          <w:bCs/>
          <w:lang w:val="es-CO"/>
        </w:rPr>
        <w:t xml:space="preserve">OBJETO. </w:t>
      </w:r>
      <w:r w:rsidR="004620D2">
        <w:rPr>
          <w:rFonts w:ascii="Arial Narrow" w:hAnsi="Arial Narrow"/>
          <w:bCs/>
          <w:lang w:val="es-CO"/>
        </w:rPr>
        <w:t>El presente acto administrativo tiene por objeto r</w:t>
      </w:r>
      <w:r w:rsidR="006761C6">
        <w:rPr>
          <w:rFonts w:ascii="Arial Narrow" w:hAnsi="Arial Narrow"/>
          <w:bCs/>
          <w:lang w:val="es-CO"/>
        </w:rPr>
        <w:t xml:space="preserve">egular </w:t>
      </w:r>
      <w:r w:rsidRPr="00036659">
        <w:rPr>
          <w:rFonts w:ascii="Arial Narrow" w:hAnsi="Arial Narrow"/>
          <w:bCs/>
          <w:lang w:val="es-CO"/>
        </w:rPr>
        <w:t xml:space="preserve">el uso </w:t>
      </w:r>
      <w:r w:rsidR="00C100F6">
        <w:rPr>
          <w:rFonts w:ascii="Arial Narrow" w:hAnsi="Arial Narrow"/>
          <w:bCs/>
          <w:lang w:val="es-CO"/>
        </w:rPr>
        <w:t xml:space="preserve">de </w:t>
      </w:r>
      <w:r w:rsidR="006761C6">
        <w:rPr>
          <w:rFonts w:ascii="Arial Narrow" w:hAnsi="Arial Narrow"/>
          <w:bCs/>
          <w:lang w:val="es-CO"/>
        </w:rPr>
        <w:t xml:space="preserve">las firmas manuscrita, mecánica, digital y electrónica </w:t>
      </w:r>
      <w:r w:rsidR="00BA6FD9">
        <w:rPr>
          <w:rFonts w:ascii="Arial Narrow" w:hAnsi="Arial Narrow"/>
          <w:bCs/>
          <w:lang w:val="es-CO"/>
        </w:rPr>
        <w:t>en la Agencia para la Reincorporación y la Normalización (ARN)</w:t>
      </w:r>
      <w:r w:rsidRPr="00036659">
        <w:rPr>
          <w:rFonts w:ascii="Arial Narrow" w:hAnsi="Arial Narrow"/>
          <w:bCs/>
          <w:lang w:val="es-CO"/>
        </w:rPr>
        <w:t>.</w:t>
      </w:r>
    </w:p>
    <w:p w14:paraId="4DEF1653" w14:textId="77777777" w:rsidR="00036659" w:rsidRDefault="00036659" w:rsidP="00036659">
      <w:pPr>
        <w:tabs>
          <w:tab w:val="left" w:pos="3402"/>
          <w:tab w:val="right" w:pos="8647"/>
        </w:tabs>
        <w:ind w:right="-348"/>
        <w:contextualSpacing/>
        <w:jc w:val="both"/>
        <w:rPr>
          <w:rFonts w:ascii="Arial Narrow" w:hAnsi="Arial Narrow"/>
          <w:bCs/>
          <w:lang w:val="es-CO"/>
        </w:rPr>
      </w:pPr>
    </w:p>
    <w:p w14:paraId="5E43FA0A" w14:textId="1B1EC621" w:rsidR="00D96DD6" w:rsidRDefault="00D96DD6" w:rsidP="00960003">
      <w:pPr>
        <w:tabs>
          <w:tab w:val="left" w:pos="3402"/>
          <w:tab w:val="right" w:pos="8647"/>
        </w:tabs>
        <w:ind w:right="-348"/>
        <w:contextualSpacing/>
        <w:jc w:val="both"/>
        <w:rPr>
          <w:rFonts w:ascii="Arial Narrow" w:hAnsi="Arial Narrow"/>
          <w:b/>
          <w:lang w:val="es-CO"/>
        </w:rPr>
      </w:pPr>
      <w:bookmarkStart w:id="2" w:name="_Hlk118191808"/>
      <w:r>
        <w:rPr>
          <w:rFonts w:ascii="Arial Narrow" w:hAnsi="Arial Narrow"/>
          <w:b/>
          <w:lang w:val="es-CO"/>
        </w:rPr>
        <w:t>ARTÍCULO SEGUNDO</w:t>
      </w:r>
      <w:r w:rsidRPr="00941FC5">
        <w:rPr>
          <w:rFonts w:ascii="Arial Narrow" w:hAnsi="Arial Narrow"/>
          <w:b/>
          <w:lang w:val="es-CO"/>
        </w:rPr>
        <w:t>.</w:t>
      </w:r>
      <w:r>
        <w:rPr>
          <w:rFonts w:ascii="Arial Narrow" w:hAnsi="Arial Narrow"/>
          <w:b/>
          <w:lang w:val="es-CO"/>
        </w:rPr>
        <w:t xml:space="preserve"> FIRMA MANUSCRITA.</w:t>
      </w:r>
      <w:r w:rsidRPr="00D9135B">
        <w:rPr>
          <w:rFonts w:ascii="Arial Narrow" w:hAnsi="Arial Narrow"/>
          <w:lang w:val="es-CO"/>
        </w:rPr>
        <w:t xml:space="preserve"> </w:t>
      </w:r>
      <w:r w:rsidRPr="00731491">
        <w:rPr>
          <w:rFonts w:ascii="Arial Narrow" w:hAnsi="Arial Narrow"/>
          <w:lang w:val="es-CO"/>
        </w:rPr>
        <w:t>Cuando se suscriban</w:t>
      </w:r>
      <w:r w:rsidR="00BA6FD9">
        <w:rPr>
          <w:rFonts w:ascii="Arial Narrow" w:hAnsi="Arial Narrow"/>
          <w:lang w:val="es-CO"/>
        </w:rPr>
        <w:t xml:space="preserve"> documentos </w:t>
      </w:r>
      <w:r w:rsidR="00BA6FD9" w:rsidRPr="00731491">
        <w:rPr>
          <w:rFonts w:ascii="Arial Narrow" w:hAnsi="Arial Narrow"/>
          <w:lang w:val="es-CO"/>
        </w:rPr>
        <w:t>cuyo soporte sea el papel</w:t>
      </w:r>
      <w:r w:rsidR="00BA6FD9">
        <w:rPr>
          <w:rFonts w:ascii="Arial Narrow" w:hAnsi="Arial Narrow"/>
          <w:lang w:val="es-CO"/>
        </w:rPr>
        <w:t xml:space="preserve"> </w:t>
      </w:r>
      <w:r w:rsidRPr="00731491">
        <w:rPr>
          <w:rFonts w:ascii="Arial Narrow" w:hAnsi="Arial Narrow"/>
          <w:lang w:val="es-CO"/>
        </w:rPr>
        <w:t>debe</w:t>
      </w:r>
      <w:r w:rsidR="00BA6FD9">
        <w:rPr>
          <w:rFonts w:ascii="Arial Narrow" w:hAnsi="Arial Narrow"/>
          <w:lang w:val="es-CO"/>
        </w:rPr>
        <w:t>rá</w:t>
      </w:r>
      <w:r w:rsidRPr="00731491">
        <w:rPr>
          <w:rFonts w:ascii="Arial Narrow" w:hAnsi="Arial Narrow"/>
          <w:lang w:val="es-CO"/>
        </w:rPr>
        <w:t xml:space="preserve"> ser usada la firma manuscrita</w:t>
      </w:r>
      <w:r w:rsidR="00BA6FD9">
        <w:rPr>
          <w:rFonts w:ascii="Arial Narrow" w:hAnsi="Arial Narrow"/>
          <w:lang w:val="es-CO"/>
        </w:rPr>
        <w:t>.</w:t>
      </w:r>
      <w:r>
        <w:rPr>
          <w:rFonts w:ascii="Arial Narrow" w:hAnsi="Arial Narrow"/>
          <w:b/>
          <w:lang w:val="es-CO"/>
        </w:rPr>
        <w:t xml:space="preserve"> </w:t>
      </w:r>
    </w:p>
    <w:p w14:paraId="0EA23B63" w14:textId="77777777" w:rsidR="0052453F" w:rsidRDefault="0052453F" w:rsidP="00960003">
      <w:pPr>
        <w:tabs>
          <w:tab w:val="left" w:pos="3402"/>
          <w:tab w:val="right" w:pos="8647"/>
        </w:tabs>
        <w:ind w:right="-348"/>
        <w:contextualSpacing/>
        <w:jc w:val="both"/>
        <w:rPr>
          <w:rFonts w:ascii="Arial Narrow" w:hAnsi="Arial Narrow"/>
          <w:b/>
          <w:lang w:val="es-CO"/>
        </w:rPr>
      </w:pPr>
    </w:p>
    <w:p w14:paraId="1DA4FD86" w14:textId="474FFAD4" w:rsidR="0052453F" w:rsidRPr="006E4F66" w:rsidRDefault="005E499F" w:rsidP="005E499F">
      <w:pPr>
        <w:tabs>
          <w:tab w:val="left" w:pos="3402"/>
          <w:tab w:val="right" w:pos="8647"/>
        </w:tabs>
        <w:ind w:right="-348"/>
        <w:contextualSpacing/>
        <w:jc w:val="both"/>
        <w:rPr>
          <w:rFonts w:ascii="Arial Narrow" w:hAnsi="Arial Narrow"/>
          <w:bCs/>
          <w:lang w:val="es-CO"/>
        </w:rPr>
      </w:pPr>
      <w:r>
        <w:rPr>
          <w:rFonts w:ascii="Arial Narrow" w:hAnsi="Arial Narrow"/>
          <w:b/>
          <w:lang w:val="es-CO"/>
        </w:rPr>
        <w:t>ARTÍCULO TERCERO</w:t>
      </w:r>
      <w:r w:rsidRPr="00104351">
        <w:rPr>
          <w:rFonts w:ascii="Arial Narrow" w:hAnsi="Arial Narrow"/>
          <w:b/>
          <w:lang w:val="es-CO"/>
        </w:rPr>
        <w:t>.</w:t>
      </w:r>
      <w:r w:rsidRPr="00036659">
        <w:rPr>
          <w:rFonts w:ascii="Arial Narrow" w:hAnsi="Arial Narrow"/>
          <w:bCs/>
          <w:lang w:val="es-CO"/>
        </w:rPr>
        <w:t xml:space="preserve"> </w:t>
      </w:r>
      <w:r>
        <w:rPr>
          <w:rFonts w:ascii="Arial Narrow" w:hAnsi="Arial Narrow"/>
          <w:b/>
          <w:bCs/>
          <w:lang w:val="es-CO"/>
        </w:rPr>
        <w:t xml:space="preserve">DOCUMENTOS CON FIRMA MECÁNICA. </w:t>
      </w:r>
      <w:r w:rsidR="0052453F" w:rsidRPr="006E4F66" w:rsidDel="00925C18">
        <w:rPr>
          <w:rFonts w:ascii="Arial Narrow" w:hAnsi="Arial Narrow"/>
          <w:bCs/>
          <w:lang w:val="es-CO"/>
        </w:rPr>
        <w:t>Los documentos suscritos con firma mecánica, se reputarán válidos, siempre y cuando se envíe</w:t>
      </w:r>
      <w:r w:rsidR="00BA6FD9" w:rsidRPr="006E4F66">
        <w:rPr>
          <w:rFonts w:ascii="Arial Narrow" w:hAnsi="Arial Narrow"/>
          <w:bCs/>
          <w:lang w:val="es-CO"/>
        </w:rPr>
        <w:t>n</w:t>
      </w:r>
      <w:r w:rsidR="0052453F" w:rsidRPr="006E4F66" w:rsidDel="00925C18">
        <w:rPr>
          <w:rFonts w:ascii="Arial Narrow" w:hAnsi="Arial Narrow"/>
          <w:bCs/>
          <w:lang w:val="es-CO"/>
        </w:rPr>
        <w:t xml:space="preserve"> a través de un mensaje de datos del cual se garantice su integridad y confiabilidad, de acuerdo con lo establecido en los procedimientos y lineamientos institucionales. Lo anterior, como mecanismo transitorio hasta tanto todos los cargos autorizados en </w:t>
      </w:r>
      <w:r w:rsidR="00BA6FD9" w:rsidRPr="006E4F66">
        <w:rPr>
          <w:rFonts w:ascii="Arial Narrow" w:hAnsi="Arial Narrow"/>
          <w:bCs/>
          <w:lang w:val="es-CO"/>
        </w:rPr>
        <w:t>e</w:t>
      </w:r>
      <w:r w:rsidR="0052453F" w:rsidRPr="006E4F66" w:rsidDel="00925C18">
        <w:rPr>
          <w:rFonts w:ascii="Arial Narrow" w:hAnsi="Arial Narrow"/>
          <w:bCs/>
          <w:lang w:val="es-CO"/>
        </w:rPr>
        <w:t xml:space="preserve">l presente </w:t>
      </w:r>
      <w:r w:rsidR="00BA6FD9" w:rsidRPr="006E4F66">
        <w:rPr>
          <w:rFonts w:ascii="Arial Narrow" w:hAnsi="Arial Narrow"/>
          <w:bCs/>
          <w:lang w:val="es-CO"/>
        </w:rPr>
        <w:t>artículo</w:t>
      </w:r>
      <w:r w:rsidR="0052453F" w:rsidRPr="006E4F66" w:rsidDel="00925C18">
        <w:rPr>
          <w:rFonts w:ascii="Arial Narrow" w:hAnsi="Arial Narrow"/>
          <w:bCs/>
          <w:lang w:val="es-CO"/>
        </w:rPr>
        <w:t>, tengan firma electrónica o digital</w:t>
      </w:r>
      <w:r w:rsidR="00BA6FD9" w:rsidRPr="006E4F66">
        <w:rPr>
          <w:rFonts w:ascii="Arial Narrow" w:hAnsi="Arial Narrow"/>
          <w:bCs/>
          <w:lang w:val="es-CO"/>
        </w:rPr>
        <w:t>.</w:t>
      </w:r>
    </w:p>
    <w:p w14:paraId="2EAE1E4C" w14:textId="77777777" w:rsidR="0052453F" w:rsidRDefault="0052453F" w:rsidP="005E499F">
      <w:pPr>
        <w:tabs>
          <w:tab w:val="left" w:pos="3402"/>
          <w:tab w:val="right" w:pos="8647"/>
        </w:tabs>
        <w:ind w:right="-348"/>
        <w:contextualSpacing/>
        <w:jc w:val="both"/>
        <w:rPr>
          <w:rFonts w:ascii="Arial Narrow" w:hAnsi="Arial Narrow"/>
          <w:bCs/>
          <w:lang w:val="es-CO"/>
        </w:rPr>
      </w:pPr>
    </w:p>
    <w:p w14:paraId="744E2473" w14:textId="064CFFB3" w:rsidR="005E499F" w:rsidRPr="00036659" w:rsidRDefault="00201544" w:rsidP="005E499F">
      <w:pPr>
        <w:tabs>
          <w:tab w:val="left" w:pos="3402"/>
          <w:tab w:val="right" w:pos="8647"/>
        </w:tabs>
        <w:ind w:right="-348"/>
        <w:contextualSpacing/>
        <w:jc w:val="both"/>
        <w:rPr>
          <w:rFonts w:ascii="Arial Narrow" w:hAnsi="Arial Narrow"/>
          <w:bCs/>
          <w:lang w:val="es-CO"/>
        </w:rPr>
      </w:pPr>
      <w:r>
        <w:rPr>
          <w:rFonts w:ascii="Arial Narrow" w:hAnsi="Arial Narrow"/>
          <w:bCs/>
          <w:lang w:val="es-CO"/>
        </w:rPr>
        <w:t>Estarán autorizados para usar la firma mecánica los siguientes cargos</w:t>
      </w:r>
      <w:r w:rsidR="005E499F" w:rsidRPr="00036659">
        <w:rPr>
          <w:rFonts w:ascii="Arial Narrow" w:hAnsi="Arial Narrow"/>
          <w:bCs/>
          <w:lang w:val="es-CO"/>
        </w:rPr>
        <w:t>:</w:t>
      </w:r>
    </w:p>
    <w:p w14:paraId="74D9426A" w14:textId="77777777" w:rsidR="005E499F" w:rsidRDefault="005E499F" w:rsidP="005E499F">
      <w:pPr>
        <w:tabs>
          <w:tab w:val="left" w:pos="3402"/>
          <w:tab w:val="right" w:pos="8647"/>
        </w:tabs>
        <w:ind w:right="-348"/>
        <w:contextualSpacing/>
        <w:jc w:val="both"/>
        <w:rPr>
          <w:rFonts w:ascii="Arial Narrow" w:hAnsi="Arial Narrow"/>
          <w:bCs/>
          <w:lang w:val="es-CO"/>
        </w:rPr>
      </w:pPr>
    </w:p>
    <w:p w14:paraId="4DD5D96A" w14:textId="77777777" w:rsidR="005E499F" w:rsidRPr="00F17DA5"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Director General</w:t>
      </w:r>
    </w:p>
    <w:p w14:paraId="2002898E" w14:textId="77777777" w:rsidR="005E499F" w:rsidRPr="00F17DA5"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Secretario General</w:t>
      </w:r>
    </w:p>
    <w:p w14:paraId="1C63E275" w14:textId="77777777" w:rsidR="005E499F" w:rsidRPr="00F17DA5"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Directores Técnicos</w:t>
      </w:r>
    </w:p>
    <w:p w14:paraId="3EF35C20" w14:textId="77777777" w:rsidR="005E499F" w:rsidRPr="00F17DA5"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Subdirectores Técnicos</w:t>
      </w:r>
    </w:p>
    <w:p w14:paraId="19220541" w14:textId="77777777" w:rsidR="005E499F" w:rsidRPr="00F17DA5"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Jefes de Oficina</w:t>
      </w:r>
    </w:p>
    <w:p w14:paraId="493048FB" w14:textId="77777777" w:rsidR="005E499F" w:rsidRPr="00F17DA5"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Coordinadores de Grupos de Trabajo</w:t>
      </w:r>
    </w:p>
    <w:p w14:paraId="5C6CB221" w14:textId="77777777" w:rsidR="005E499F" w:rsidRPr="00F17DA5"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Supervisores de Contrato, para las finalidades de los contratos que supervisan</w:t>
      </w:r>
    </w:p>
    <w:p w14:paraId="50FA79DF" w14:textId="0788479C" w:rsidR="005E499F" w:rsidRDefault="005E499F" w:rsidP="005E499F">
      <w:pPr>
        <w:pStyle w:val="Prrafodelista"/>
        <w:numPr>
          <w:ilvl w:val="0"/>
          <w:numId w:val="7"/>
        </w:numPr>
        <w:tabs>
          <w:tab w:val="left" w:pos="3402"/>
          <w:tab w:val="right" w:pos="8647"/>
        </w:tabs>
        <w:ind w:right="-348"/>
        <w:jc w:val="both"/>
        <w:rPr>
          <w:rFonts w:ascii="Arial Narrow" w:hAnsi="Arial Narrow"/>
          <w:bCs/>
          <w:lang w:val="es-CO"/>
        </w:rPr>
      </w:pPr>
      <w:r w:rsidRPr="00F17DA5">
        <w:rPr>
          <w:rFonts w:ascii="Arial Narrow" w:hAnsi="Arial Narrow"/>
          <w:bCs/>
          <w:lang w:val="es-CO"/>
        </w:rPr>
        <w:t>Asesores expresamente delegados para suscribir los documentos señalados en el artículo primero de conformidad con el marco de sus funciones.</w:t>
      </w:r>
    </w:p>
    <w:p w14:paraId="638CBAB9" w14:textId="77777777" w:rsidR="00201544" w:rsidRDefault="00201544" w:rsidP="00201544">
      <w:pPr>
        <w:tabs>
          <w:tab w:val="left" w:pos="3402"/>
          <w:tab w:val="right" w:pos="8647"/>
        </w:tabs>
        <w:ind w:right="-348"/>
        <w:jc w:val="both"/>
        <w:rPr>
          <w:rFonts w:ascii="Arial Narrow" w:hAnsi="Arial Narrow"/>
          <w:b/>
          <w:lang w:val="es-CO"/>
        </w:rPr>
      </w:pPr>
    </w:p>
    <w:p w14:paraId="5422C8DC" w14:textId="52FA333E" w:rsidR="00201544" w:rsidRPr="00201544" w:rsidRDefault="00201544" w:rsidP="00201544">
      <w:pPr>
        <w:tabs>
          <w:tab w:val="left" w:pos="3402"/>
          <w:tab w:val="right" w:pos="8647"/>
        </w:tabs>
        <w:ind w:right="-348"/>
        <w:jc w:val="both"/>
        <w:rPr>
          <w:rFonts w:ascii="Arial Narrow" w:hAnsi="Arial Narrow"/>
          <w:bCs/>
          <w:lang w:val="es-CO"/>
        </w:rPr>
      </w:pPr>
      <w:r w:rsidRPr="00104351">
        <w:rPr>
          <w:rFonts w:ascii="Arial Narrow" w:hAnsi="Arial Narrow"/>
          <w:b/>
          <w:lang w:val="es-CO"/>
        </w:rPr>
        <w:t>PAR</w:t>
      </w:r>
      <w:r>
        <w:rPr>
          <w:rFonts w:ascii="Arial Narrow" w:hAnsi="Arial Narrow"/>
          <w:b/>
          <w:lang w:val="es-CO"/>
        </w:rPr>
        <w:t>Á</w:t>
      </w:r>
      <w:r w:rsidRPr="00104351">
        <w:rPr>
          <w:rFonts w:ascii="Arial Narrow" w:hAnsi="Arial Narrow"/>
          <w:b/>
          <w:lang w:val="es-CO"/>
        </w:rPr>
        <w:t>GRAFO 1</w:t>
      </w:r>
      <w:r w:rsidRPr="00036659">
        <w:rPr>
          <w:rFonts w:ascii="Arial Narrow" w:hAnsi="Arial Narrow"/>
          <w:bCs/>
          <w:lang w:val="es-CO"/>
        </w:rPr>
        <w:t xml:space="preserve">. </w:t>
      </w:r>
      <w:r w:rsidRPr="00201544">
        <w:rPr>
          <w:rFonts w:ascii="Arial Narrow" w:hAnsi="Arial Narrow"/>
          <w:bCs/>
          <w:lang w:val="es-CO"/>
        </w:rPr>
        <w:t xml:space="preserve">Los empleados públicos de la entidad podrán hacer uso de la firma mecánica, para el ejercicio de sus funciones y los trámites internos según los procedimientos establecidos para cada proceso. </w:t>
      </w:r>
    </w:p>
    <w:p w14:paraId="122FF04F" w14:textId="77777777" w:rsidR="00201544" w:rsidRPr="00F17DA5" w:rsidRDefault="00201544" w:rsidP="00201544">
      <w:pPr>
        <w:pStyle w:val="Prrafodelista"/>
        <w:tabs>
          <w:tab w:val="left" w:pos="3402"/>
          <w:tab w:val="right" w:pos="8647"/>
        </w:tabs>
        <w:ind w:left="1080" w:right="-348"/>
        <w:jc w:val="both"/>
        <w:rPr>
          <w:rFonts w:ascii="Arial Narrow" w:hAnsi="Arial Narrow"/>
          <w:bCs/>
          <w:lang w:val="es-CO"/>
        </w:rPr>
      </w:pPr>
    </w:p>
    <w:p w14:paraId="237EEA6D" w14:textId="77777777" w:rsidR="005E499F" w:rsidRPr="00036659" w:rsidRDefault="005E499F" w:rsidP="005E499F">
      <w:pPr>
        <w:tabs>
          <w:tab w:val="left" w:pos="3402"/>
          <w:tab w:val="right" w:pos="8647"/>
        </w:tabs>
        <w:ind w:right="-348"/>
        <w:contextualSpacing/>
        <w:jc w:val="both"/>
        <w:rPr>
          <w:rFonts w:ascii="Arial Narrow" w:hAnsi="Arial Narrow"/>
          <w:bCs/>
          <w:lang w:val="es-CO"/>
        </w:rPr>
      </w:pPr>
      <w:r w:rsidRPr="00104351">
        <w:rPr>
          <w:rFonts w:ascii="Arial Narrow" w:hAnsi="Arial Narrow"/>
          <w:b/>
          <w:lang w:val="es-CO"/>
        </w:rPr>
        <w:t>PAR</w:t>
      </w:r>
      <w:r>
        <w:rPr>
          <w:rFonts w:ascii="Arial Narrow" w:hAnsi="Arial Narrow"/>
          <w:b/>
          <w:lang w:val="es-CO"/>
        </w:rPr>
        <w:t>Á</w:t>
      </w:r>
      <w:r w:rsidRPr="00104351">
        <w:rPr>
          <w:rFonts w:ascii="Arial Narrow" w:hAnsi="Arial Narrow"/>
          <w:b/>
          <w:lang w:val="es-CO"/>
        </w:rPr>
        <w:t xml:space="preserve">GRAFO </w:t>
      </w:r>
      <w:r>
        <w:rPr>
          <w:rFonts w:ascii="Arial Narrow" w:hAnsi="Arial Narrow"/>
          <w:b/>
          <w:lang w:val="es-CO"/>
        </w:rPr>
        <w:t>2</w:t>
      </w:r>
      <w:r w:rsidRPr="00104351">
        <w:rPr>
          <w:rFonts w:ascii="Arial Narrow" w:hAnsi="Arial Narrow"/>
          <w:b/>
          <w:lang w:val="es-CO"/>
        </w:rPr>
        <w:t>.</w:t>
      </w:r>
      <w:r w:rsidRPr="00036659">
        <w:rPr>
          <w:rFonts w:ascii="Arial Narrow" w:hAnsi="Arial Narrow"/>
          <w:bCs/>
          <w:lang w:val="es-CO"/>
        </w:rPr>
        <w:t xml:space="preserve"> Los contratistas que tengan obligaciones de supervisión de convenios o contratos estarán autorizados para </w:t>
      </w:r>
      <w:r>
        <w:rPr>
          <w:rFonts w:ascii="Arial Narrow" w:hAnsi="Arial Narrow"/>
          <w:bCs/>
          <w:lang w:val="es-CO"/>
        </w:rPr>
        <w:t xml:space="preserve">emitir los documentos de que trata el presente artículo, para </w:t>
      </w:r>
      <w:r w:rsidRPr="00036659">
        <w:rPr>
          <w:rFonts w:ascii="Arial Narrow" w:hAnsi="Arial Narrow"/>
          <w:bCs/>
          <w:lang w:val="es-CO"/>
        </w:rPr>
        <w:t>la finalidad de los contratos que supervisan</w:t>
      </w:r>
      <w:r>
        <w:rPr>
          <w:rFonts w:ascii="Arial Narrow" w:hAnsi="Arial Narrow"/>
          <w:bCs/>
          <w:lang w:val="es-CO"/>
        </w:rPr>
        <w:t>.</w:t>
      </w:r>
      <w:r w:rsidRPr="00525D61">
        <w:rPr>
          <w:rFonts w:ascii="Arial Narrow" w:hAnsi="Arial Narrow"/>
          <w:bCs/>
          <w:color w:val="FF0000"/>
          <w:lang w:val="es-CO"/>
        </w:rPr>
        <w:t xml:space="preserve">  </w:t>
      </w:r>
      <w:r>
        <w:rPr>
          <w:rFonts w:ascii="Arial Narrow" w:hAnsi="Arial Narrow"/>
          <w:bCs/>
          <w:lang w:val="es-CO"/>
        </w:rPr>
        <w:t>Y</w:t>
      </w:r>
      <w:r w:rsidRPr="00F17DA5">
        <w:rPr>
          <w:rFonts w:ascii="Arial Narrow" w:hAnsi="Arial Narrow"/>
          <w:bCs/>
          <w:lang w:val="es-CO"/>
        </w:rPr>
        <w:t xml:space="preserve">, además, para emitir los documentos que suscriban, exclusivamente para la ejecución de su objeto contractual.  </w:t>
      </w:r>
    </w:p>
    <w:p w14:paraId="56F413B0" w14:textId="77777777" w:rsidR="005E499F" w:rsidRPr="00036659" w:rsidRDefault="005E499F" w:rsidP="005E499F">
      <w:pPr>
        <w:tabs>
          <w:tab w:val="left" w:pos="3402"/>
          <w:tab w:val="right" w:pos="8647"/>
        </w:tabs>
        <w:ind w:right="-348"/>
        <w:contextualSpacing/>
        <w:jc w:val="both"/>
        <w:rPr>
          <w:rFonts w:ascii="Arial Narrow" w:hAnsi="Arial Narrow"/>
          <w:bCs/>
          <w:lang w:val="es-CO"/>
        </w:rPr>
      </w:pPr>
    </w:p>
    <w:p w14:paraId="6CA43AB3" w14:textId="77777777" w:rsidR="005E499F" w:rsidRDefault="005E499F" w:rsidP="005E499F">
      <w:pPr>
        <w:tabs>
          <w:tab w:val="left" w:pos="3402"/>
          <w:tab w:val="right" w:pos="8647"/>
        </w:tabs>
        <w:ind w:right="-348"/>
        <w:contextualSpacing/>
        <w:jc w:val="both"/>
        <w:rPr>
          <w:rFonts w:ascii="Arial Narrow" w:hAnsi="Arial Narrow"/>
          <w:bCs/>
          <w:lang w:val="es-CO"/>
        </w:rPr>
      </w:pPr>
      <w:r w:rsidRPr="00104351">
        <w:rPr>
          <w:rFonts w:ascii="Arial Narrow" w:hAnsi="Arial Narrow"/>
          <w:b/>
          <w:lang w:val="es-CO"/>
        </w:rPr>
        <w:lastRenderedPageBreak/>
        <w:t>PAR</w:t>
      </w:r>
      <w:r>
        <w:rPr>
          <w:rFonts w:ascii="Arial Narrow" w:hAnsi="Arial Narrow"/>
          <w:b/>
          <w:lang w:val="es-CO"/>
        </w:rPr>
        <w:t>Á</w:t>
      </w:r>
      <w:r w:rsidRPr="00104351">
        <w:rPr>
          <w:rFonts w:ascii="Arial Narrow" w:hAnsi="Arial Narrow"/>
          <w:b/>
          <w:lang w:val="es-CO"/>
        </w:rPr>
        <w:t xml:space="preserve">GRAFO </w:t>
      </w:r>
      <w:r>
        <w:rPr>
          <w:rFonts w:ascii="Arial Narrow" w:hAnsi="Arial Narrow"/>
          <w:b/>
          <w:lang w:val="es-CO"/>
        </w:rPr>
        <w:t>3</w:t>
      </w:r>
      <w:r w:rsidRPr="00104351">
        <w:rPr>
          <w:rFonts w:ascii="Arial Narrow" w:hAnsi="Arial Narrow"/>
          <w:b/>
          <w:lang w:val="es-CO"/>
        </w:rPr>
        <w:t>.</w:t>
      </w:r>
      <w:r w:rsidRPr="00036659">
        <w:rPr>
          <w:rFonts w:ascii="Arial Narrow" w:hAnsi="Arial Narrow"/>
          <w:bCs/>
          <w:lang w:val="es-CO"/>
        </w:rPr>
        <w:t xml:space="preserve"> Todo documento</w:t>
      </w:r>
      <w:r>
        <w:rPr>
          <w:rFonts w:ascii="Arial Narrow" w:hAnsi="Arial Narrow"/>
          <w:bCs/>
          <w:lang w:val="es-CO"/>
        </w:rPr>
        <w:t xml:space="preserve"> o comunicación</w:t>
      </w:r>
      <w:r w:rsidRPr="00036659">
        <w:rPr>
          <w:rFonts w:ascii="Arial Narrow" w:hAnsi="Arial Narrow"/>
          <w:bCs/>
          <w:lang w:val="es-CO"/>
        </w:rPr>
        <w:t xml:space="preserve"> oficial</w:t>
      </w:r>
      <w:r>
        <w:rPr>
          <w:rFonts w:ascii="Arial Narrow" w:hAnsi="Arial Narrow"/>
          <w:bCs/>
          <w:lang w:val="es-CO"/>
        </w:rPr>
        <w:t xml:space="preserve"> suscrito con firma mecánica, </w:t>
      </w:r>
      <w:r w:rsidRPr="00036659">
        <w:rPr>
          <w:rFonts w:ascii="Arial Narrow" w:hAnsi="Arial Narrow"/>
          <w:bCs/>
          <w:lang w:val="es-CO"/>
        </w:rPr>
        <w:t xml:space="preserve">que no sea </w:t>
      </w:r>
      <w:r>
        <w:rPr>
          <w:rFonts w:ascii="Arial Narrow" w:hAnsi="Arial Narrow"/>
          <w:bCs/>
          <w:lang w:val="es-CO"/>
        </w:rPr>
        <w:t>emitido</w:t>
      </w:r>
      <w:r w:rsidRPr="00036659">
        <w:rPr>
          <w:rFonts w:ascii="Arial Narrow" w:hAnsi="Arial Narrow"/>
          <w:bCs/>
          <w:lang w:val="es-CO"/>
        </w:rPr>
        <w:t xml:space="preserve"> por las personas autorizadas </w:t>
      </w:r>
      <w:r>
        <w:rPr>
          <w:rFonts w:ascii="Arial Narrow" w:hAnsi="Arial Narrow"/>
          <w:bCs/>
          <w:lang w:val="es-CO"/>
        </w:rPr>
        <w:t xml:space="preserve">y que no cumpla con lo dispuesto en este artículo, </w:t>
      </w:r>
      <w:r w:rsidRPr="00036659">
        <w:rPr>
          <w:rFonts w:ascii="Arial Narrow" w:hAnsi="Arial Narrow"/>
          <w:bCs/>
          <w:lang w:val="es-CO"/>
        </w:rPr>
        <w:t>carece</w:t>
      </w:r>
      <w:r>
        <w:rPr>
          <w:rFonts w:ascii="Arial Narrow" w:hAnsi="Arial Narrow"/>
          <w:bCs/>
          <w:lang w:val="es-CO"/>
        </w:rPr>
        <w:t>rá</w:t>
      </w:r>
      <w:r w:rsidRPr="00036659">
        <w:rPr>
          <w:rFonts w:ascii="Arial Narrow" w:hAnsi="Arial Narrow"/>
          <w:bCs/>
          <w:lang w:val="es-CO"/>
        </w:rPr>
        <w:t xml:space="preserve"> de validez.</w:t>
      </w:r>
    </w:p>
    <w:p w14:paraId="736CD737" w14:textId="77777777" w:rsidR="005E499F" w:rsidRDefault="005E499F" w:rsidP="005E499F">
      <w:pPr>
        <w:tabs>
          <w:tab w:val="left" w:pos="3402"/>
          <w:tab w:val="right" w:pos="8647"/>
        </w:tabs>
        <w:ind w:right="-348"/>
        <w:contextualSpacing/>
        <w:jc w:val="both"/>
        <w:rPr>
          <w:rFonts w:ascii="Arial Narrow" w:hAnsi="Arial Narrow"/>
          <w:bCs/>
          <w:lang w:val="es-CO"/>
        </w:rPr>
      </w:pPr>
    </w:p>
    <w:p w14:paraId="3189524A" w14:textId="77777777" w:rsidR="005E499F" w:rsidRDefault="005E499F" w:rsidP="005E499F">
      <w:pPr>
        <w:tabs>
          <w:tab w:val="left" w:pos="3402"/>
          <w:tab w:val="right" w:pos="8647"/>
        </w:tabs>
        <w:ind w:right="-348"/>
        <w:contextualSpacing/>
        <w:jc w:val="both"/>
        <w:rPr>
          <w:rFonts w:ascii="Arial Narrow" w:hAnsi="Arial Narrow"/>
          <w:bCs/>
          <w:lang w:val="es-CO"/>
        </w:rPr>
      </w:pPr>
      <w:r w:rsidRPr="0001403C">
        <w:rPr>
          <w:rFonts w:ascii="Arial Narrow" w:hAnsi="Arial Narrow"/>
          <w:b/>
          <w:bCs/>
          <w:lang w:val="es-CO"/>
        </w:rPr>
        <w:t xml:space="preserve">PARAGRAFO </w:t>
      </w:r>
      <w:r>
        <w:rPr>
          <w:rFonts w:ascii="Arial Narrow" w:hAnsi="Arial Narrow"/>
          <w:b/>
          <w:bCs/>
          <w:lang w:val="es-CO"/>
        </w:rPr>
        <w:t>4</w:t>
      </w:r>
      <w:r w:rsidRPr="0001403C">
        <w:rPr>
          <w:rFonts w:ascii="Arial Narrow" w:hAnsi="Arial Narrow"/>
          <w:b/>
          <w:bCs/>
          <w:lang w:val="es-CO"/>
        </w:rPr>
        <w:t>.</w:t>
      </w:r>
      <w:r>
        <w:rPr>
          <w:rFonts w:ascii="Arial Narrow" w:hAnsi="Arial Narrow"/>
          <w:bCs/>
          <w:lang w:val="es-CO"/>
        </w:rPr>
        <w:t xml:space="preserve"> Los empleados públicos y contratistas autorizados para emitir los documentos de que trata el presente artículo, deberán garantizar la disponibilidad de los mismos, a través de los mensajes de datos originales. </w:t>
      </w:r>
    </w:p>
    <w:p w14:paraId="4FEF3FBC" w14:textId="77777777" w:rsidR="005E499F" w:rsidRDefault="005E499F" w:rsidP="00960003">
      <w:pPr>
        <w:tabs>
          <w:tab w:val="left" w:pos="3402"/>
          <w:tab w:val="right" w:pos="8647"/>
        </w:tabs>
        <w:ind w:right="-348"/>
        <w:contextualSpacing/>
        <w:jc w:val="both"/>
        <w:rPr>
          <w:rFonts w:ascii="Arial Narrow" w:hAnsi="Arial Narrow"/>
          <w:b/>
          <w:lang w:val="es-CO"/>
        </w:rPr>
      </w:pPr>
    </w:p>
    <w:p w14:paraId="4D4D76CB" w14:textId="54EF8CEA" w:rsidR="002811CD" w:rsidRDefault="005E499F" w:rsidP="00960003">
      <w:pPr>
        <w:tabs>
          <w:tab w:val="left" w:pos="3402"/>
          <w:tab w:val="right" w:pos="8647"/>
        </w:tabs>
        <w:ind w:right="-348"/>
        <w:contextualSpacing/>
        <w:jc w:val="both"/>
        <w:rPr>
          <w:rFonts w:ascii="Arial Narrow" w:hAnsi="Arial Narrow"/>
          <w:bCs/>
          <w:lang w:val="es-CO"/>
        </w:rPr>
      </w:pPr>
      <w:r>
        <w:rPr>
          <w:rFonts w:ascii="Arial Narrow" w:hAnsi="Arial Narrow"/>
          <w:b/>
          <w:lang w:val="es-CO"/>
        </w:rPr>
        <w:t>ARTÍCULO CUARTO</w:t>
      </w:r>
      <w:r w:rsidRPr="00104351">
        <w:rPr>
          <w:rFonts w:ascii="Arial Narrow" w:hAnsi="Arial Narrow"/>
          <w:b/>
          <w:lang w:val="es-CO"/>
        </w:rPr>
        <w:t>.</w:t>
      </w:r>
      <w:r w:rsidRPr="00036659">
        <w:rPr>
          <w:rFonts w:ascii="Arial Narrow" w:hAnsi="Arial Narrow"/>
          <w:bCs/>
          <w:lang w:val="es-CO"/>
        </w:rPr>
        <w:t xml:space="preserve"> </w:t>
      </w:r>
      <w:r>
        <w:rPr>
          <w:rFonts w:ascii="Arial Narrow" w:hAnsi="Arial Narrow"/>
          <w:b/>
          <w:lang w:val="es-CO"/>
        </w:rPr>
        <w:t>FIRMA DIGITAL</w:t>
      </w:r>
      <w:r>
        <w:rPr>
          <w:rFonts w:ascii="Arial Narrow" w:hAnsi="Arial Narrow"/>
          <w:bCs/>
          <w:lang w:val="es-CO"/>
        </w:rPr>
        <w:t xml:space="preserve"> Cuando se suscriban l</w:t>
      </w:r>
      <w:r w:rsidRPr="00036659">
        <w:rPr>
          <w:rFonts w:ascii="Arial Narrow" w:hAnsi="Arial Narrow"/>
          <w:bCs/>
          <w:lang w:val="es-CO"/>
        </w:rPr>
        <w:t>os documentos</w:t>
      </w:r>
      <w:r>
        <w:rPr>
          <w:rFonts w:ascii="Arial Narrow" w:hAnsi="Arial Narrow"/>
          <w:bCs/>
          <w:lang w:val="es-CO"/>
        </w:rPr>
        <w:t>, cuyo</w:t>
      </w:r>
      <w:r w:rsidRPr="00036659">
        <w:rPr>
          <w:rFonts w:ascii="Arial Narrow" w:hAnsi="Arial Narrow"/>
          <w:bCs/>
          <w:lang w:val="es-CO"/>
        </w:rPr>
        <w:t xml:space="preserve"> soporte</w:t>
      </w:r>
      <w:r>
        <w:rPr>
          <w:rFonts w:ascii="Arial Narrow" w:hAnsi="Arial Narrow"/>
          <w:bCs/>
          <w:lang w:val="es-CO"/>
        </w:rPr>
        <w:t xml:space="preserve"> sea</w:t>
      </w:r>
      <w:r w:rsidRPr="00036659">
        <w:rPr>
          <w:rFonts w:ascii="Arial Narrow" w:hAnsi="Arial Narrow"/>
          <w:bCs/>
          <w:lang w:val="es-CO"/>
        </w:rPr>
        <w:t xml:space="preserve"> electrónico</w:t>
      </w:r>
      <w:r>
        <w:rPr>
          <w:rFonts w:ascii="Arial Narrow" w:hAnsi="Arial Narrow"/>
          <w:bCs/>
          <w:lang w:val="es-CO"/>
        </w:rPr>
        <w:t>, deberá ser usada la firma digital</w:t>
      </w:r>
      <w:r w:rsidR="00201544">
        <w:rPr>
          <w:rFonts w:ascii="Arial Narrow" w:hAnsi="Arial Narrow"/>
          <w:bCs/>
          <w:lang w:val="es-CO"/>
        </w:rPr>
        <w:t>. Esta firma</w:t>
      </w:r>
      <w:r>
        <w:rPr>
          <w:rFonts w:ascii="Arial Narrow" w:hAnsi="Arial Narrow"/>
          <w:bCs/>
          <w:lang w:val="es-CO"/>
        </w:rPr>
        <w:t xml:space="preserve"> tendrá validez, </w:t>
      </w:r>
      <w:r w:rsidR="00201544">
        <w:rPr>
          <w:rFonts w:ascii="Arial Narrow" w:hAnsi="Arial Narrow"/>
          <w:bCs/>
          <w:lang w:val="es-CO"/>
        </w:rPr>
        <w:t xml:space="preserve">mientras se encuentre </w:t>
      </w:r>
      <w:r w:rsidRPr="00036659">
        <w:rPr>
          <w:rFonts w:ascii="Arial Narrow" w:hAnsi="Arial Narrow"/>
          <w:bCs/>
          <w:lang w:val="es-CO"/>
        </w:rPr>
        <w:t xml:space="preserve">vigente </w:t>
      </w:r>
      <w:r w:rsidR="00201544">
        <w:rPr>
          <w:rFonts w:ascii="Arial Narrow" w:hAnsi="Arial Narrow"/>
          <w:bCs/>
          <w:lang w:val="es-CO"/>
        </w:rPr>
        <w:t xml:space="preserve">el </w:t>
      </w:r>
      <w:r w:rsidRPr="00036659">
        <w:rPr>
          <w:rFonts w:ascii="Arial Narrow" w:hAnsi="Arial Narrow"/>
          <w:bCs/>
          <w:lang w:val="es-CO"/>
        </w:rPr>
        <w:t xml:space="preserve">certificado de firma digital generado por la entidad de certificación digital y </w:t>
      </w:r>
      <w:r w:rsidR="00201544">
        <w:rPr>
          <w:rFonts w:ascii="Arial Narrow" w:hAnsi="Arial Narrow"/>
          <w:bCs/>
          <w:lang w:val="es-CO"/>
        </w:rPr>
        <w:t xml:space="preserve">esté </w:t>
      </w:r>
      <w:r w:rsidRPr="00036659">
        <w:rPr>
          <w:rFonts w:ascii="Arial Narrow" w:hAnsi="Arial Narrow"/>
          <w:bCs/>
          <w:lang w:val="es-CO"/>
        </w:rPr>
        <w:t xml:space="preserve">debidamente acreditados por </w:t>
      </w:r>
      <w:r w:rsidR="003C24FE" w:rsidRPr="00DE5913">
        <w:rPr>
          <w:rFonts w:ascii="Arial Narrow" w:hAnsi="Arial Narrow"/>
          <w:bCs/>
          <w:lang w:val="es-CO"/>
        </w:rPr>
        <w:t xml:space="preserve">el </w:t>
      </w:r>
      <w:r w:rsidR="003C24FE" w:rsidRPr="00DE5913">
        <w:rPr>
          <w:rFonts w:ascii="Arial Narrow" w:hAnsi="Arial Narrow"/>
          <w:bCs/>
          <w:iCs/>
          <w:lang w:val="es-CO"/>
        </w:rPr>
        <w:t>Organismo Nacional de Acreditación al Organismo Nacional de Acreditación de Colombia</w:t>
      </w:r>
      <w:r w:rsidR="00FA6474" w:rsidRPr="00FA6474">
        <w:t xml:space="preserve"> </w:t>
      </w:r>
      <w:bookmarkStart w:id="3" w:name="_Hlk118195678"/>
      <w:r w:rsidR="00FA6474" w:rsidRPr="00036659" w:rsidDel="00925C18">
        <w:rPr>
          <w:rFonts w:ascii="Arial Narrow" w:hAnsi="Arial Narrow"/>
          <w:bCs/>
          <w:lang w:val="es-CO"/>
        </w:rPr>
        <w:t xml:space="preserve">por la </w:t>
      </w:r>
      <w:bookmarkStart w:id="4" w:name="_Hlk118195662"/>
      <w:r w:rsidR="00FA6474">
        <w:rPr>
          <w:rFonts w:ascii="Arial Narrow" w:hAnsi="Arial Narrow"/>
          <w:bCs/>
          <w:lang w:val="es-CO"/>
        </w:rPr>
        <w:t>(</w:t>
      </w:r>
      <w:r w:rsidR="00FA6474" w:rsidRPr="00036659" w:rsidDel="00925C18">
        <w:rPr>
          <w:rFonts w:ascii="Arial Narrow" w:hAnsi="Arial Narrow"/>
          <w:bCs/>
          <w:lang w:val="es-CO"/>
        </w:rPr>
        <w:t>ONAC</w:t>
      </w:r>
      <w:bookmarkEnd w:id="3"/>
      <w:bookmarkEnd w:id="4"/>
      <w:r w:rsidR="00FA6474">
        <w:rPr>
          <w:rFonts w:ascii="Arial Narrow" w:hAnsi="Arial Narrow"/>
          <w:bCs/>
          <w:lang w:val="es-CO"/>
        </w:rPr>
        <w:t>)</w:t>
      </w:r>
      <w:bookmarkEnd w:id="2"/>
    </w:p>
    <w:p w14:paraId="7D72AF30" w14:textId="77777777" w:rsidR="00FA6474" w:rsidRDefault="00FA6474" w:rsidP="00960003">
      <w:pPr>
        <w:tabs>
          <w:tab w:val="left" w:pos="3402"/>
          <w:tab w:val="right" w:pos="8647"/>
        </w:tabs>
        <w:ind w:right="-348"/>
        <w:contextualSpacing/>
        <w:jc w:val="both"/>
        <w:rPr>
          <w:rFonts w:ascii="Arial Narrow" w:hAnsi="Arial Narrow"/>
          <w:bCs/>
          <w:lang w:val="es-CO"/>
        </w:rPr>
      </w:pPr>
    </w:p>
    <w:p w14:paraId="3D2D13A5" w14:textId="2BB38A89" w:rsidR="005E499F" w:rsidRDefault="005E499F" w:rsidP="005E499F">
      <w:pPr>
        <w:tabs>
          <w:tab w:val="left" w:pos="3402"/>
          <w:tab w:val="right" w:pos="8647"/>
        </w:tabs>
        <w:ind w:right="-348"/>
        <w:contextualSpacing/>
        <w:jc w:val="both"/>
        <w:rPr>
          <w:rFonts w:ascii="Arial Narrow" w:hAnsi="Arial Narrow"/>
          <w:bCs/>
          <w:lang w:val="es-CO"/>
        </w:rPr>
      </w:pPr>
      <w:r w:rsidRPr="00D9135B">
        <w:rPr>
          <w:rFonts w:ascii="Arial Narrow" w:hAnsi="Arial Narrow"/>
          <w:b/>
          <w:lang w:val="es-CO"/>
        </w:rPr>
        <w:t xml:space="preserve">ARTÍCULO </w:t>
      </w:r>
      <w:r>
        <w:rPr>
          <w:rFonts w:ascii="Arial Narrow" w:hAnsi="Arial Narrow"/>
          <w:b/>
          <w:lang w:val="es-CO"/>
        </w:rPr>
        <w:t>QUINTO</w:t>
      </w:r>
      <w:r w:rsidRPr="00D9135B">
        <w:rPr>
          <w:rFonts w:ascii="Arial Narrow" w:hAnsi="Arial Narrow"/>
          <w:b/>
          <w:lang w:val="es-CO"/>
        </w:rPr>
        <w:t xml:space="preserve">. </w:t>
      </w:r>
      <w:r>
        <w:rPr>
          <w:rFonts w:ascii="Arial Narrow" w:hAnsi="Arial Narrow"/>
          <w:b/>
          <w:lang w:val="es-CO"/>
        </w:rPr>
        <w:t xml:space="preserve">FIRMA ELECTRÓNICA. </w:t>
      </w:r>
      <w:r w:rsidR="004F1C0C" w:rsidDel="00925C18">
        <w:rPr>
          <w:rFonts w:ascii="Arial Narrow" w:hAnsi="Arial Narrow"/>
          <w:bCs/>
          <w:lang w:val="es-CO"/>
        </w:rPr>
        <w:t xml:space="preserve">El tipo de firma electrónica </w:t>
      </w:r>
      <w:r w:rsidR="00CB138F">
        <w:rPr>
          <w:rFonts w:ascii="Arial Narrow" w:hAnsi="Arial Narrow"/>
          <w:bCs/>
          <w:lang w:val="es-CO"/>
        </w:rPr>
        <w:t xml:space="preserve">simple </w:t>
      </w:r>
      <w:r w:rsidR="004F1C0C" w:rsidDel="00925C18">
        <w:rPr>
          <w:rFonts w:ascii="Arial Narrow" w:hAnsi="Arial Narrow"/>
          <w:bCs/>
          <w:lang w:val="es-CO"/>
        </w:rPr>
        <w:t xml:space="preserve">consiste en la autenticación mediante un usuario y contraseña en </w:t>
      </w:r>
      <w:r w:rsidR="00201544">
        <w:rPr>
          <w:rFonts w:ascii="Arial Narrow" w:hAnsi="Arial Narrow"/>
          <w:bCs/>
          <w:lang w:val="es-CO"/>
        </w:rPr>
        <w:t>un</w:t>
      </w:r>
      <w:r w:rsidR="004F1C0C" w:rsidDel="00925C18">
        <w:rPr>
          <w:rFonts w:ascii="Arial Narrow" w:hAnsi="Arial Narrow"/>
          <w:bCs/>
          <w:lang w:val="es-CO"/>
        </w:rPr>
        <w:t xml:space="preserve"> sistema de información</w:t>
      </w:r>
      <w:r w:rsidR="00A01F0E">
        <w:rPr>
          <w:rFonts w:ascii="Arial Narrow" w:hAnsi="Arial Narrow"/>
          <w:bCs/>
          <w:lang w:val="es-CO"/>
        </w:rPr>
        <w:t xml:space="preserve">. </w:t>
      </w:r>
      <w:r w:rsidRPr="00D9135B">
        <w:rPr>
          <w:rFonts w:ascii="Arial Narrow" w:hAnsi="Arial Narrow"/>
          <w:bCs/>
          <w:lang w:val="es-CO"/>
        </w:rPr>
        <w:t>La firma electrónica podrá ser usada para las comunicaciones oficiales internas como memorandos, así como en los registros en</w:t>
      </w:r>
      <w:r w:rsidR="00A01F0E">
        <w:rPr>
          <w:rFonts w:ascii="Arial Narrow" w:hAnsi="Arial Narrow"/>
          <w:bCs/>
          <w:lang w:val="es-CO"/>
        </w:rPr>
        <w:t xml:space="preserve"> los demás</w:t>
      </w:r>
      <w:r w:rsidRPr="00D9135B">
        <w:rPr>
          <w:rFonts w:ascii="Arial Narrow" w:hAnsi="Arial Narrow"/>
          <w:bCs/>
          <w:lang w:val="es-CO"/>
        </w:rPr>
        <w:t xml:space="preserve"> sistemas de información </w:t>
      </w:r>
      <w:r w:rsidR="00A01F0E">
        <w:rPr>
          <w:rFonts w:ascii="Arial Narrow" w:hAnsi="Arial Narrow"/>
          <w:bCs/>
          <w:lang w:val="es-CO"/>
        </w:rPr>
        <w:t>de la entidad</w:t>
      </w:r>
      <w:r w:rsidRPr="00D9135B">
        <w:rPr>
          <w:rFonts w:ascii="Arial Narrow" w:hAnsi="Arial Narrow"/>
          <w:bCs/>
          <w:lang w:val="es-CO"/>
        </w:rPr>
        <w:t>.</w:t>
      </w:r>
    </w:p>
    <w:p w14:paraId="05576774" w14:textId="77777777" w:rsidR="005E499F" w:rsidRDefault="005E499F" w:rsidP="005E499F">
      <w:pPr>
        <w:tabs>
          <w:tab w:val="left" w:pos="3402"/>
          <w:tab w:val="right" w:pos="8647"/>
        </w:tabs>
        <w:ind w:right="-348"/>
        <w:contextualSpacing/>
        <w:jc w:val="both"/>
        <w:rPr>
          <w:rFonts w:ascii="Arial Narrow" w:hAnsi="Arial Narrow"/>
          <w:bCs/>
          <w:lang w:val="es-CO"/>
        </w:rPr>
      </w:pPr>
    </w:p>
    <w:p w14:paraId="6B162375" w14:textId="4609876A" w:rsidR="00364625" w:rsidRDefault="005E499F" w:rsidP="00364625">
      <w:pPr>
        <w:tabs>
          <w:tab w:val="left" w:pos="3402"/>
          <w:tab w:val="right" w:pos="8647"/>
        </w:tabs>
        <w:ind w:right="-348"/>
        <w:contextualSpacing/>
        <w:jc w:val="both"/>
        <w:rPr>
          <w:rFonts w:ascii="Arial Narrow" w:hAnsi="Arial Narrow"/>
          <w:bCs/>
          <w:lang w:val="es-CO"/>
        </w:rPr>
      </w:pPr>
      <w:r w:rsidRPr="00104351">
        <w:rPr>
          <w:rFonts w:ascii="Arial Narrow" w:hAnsi="Arial Narrow"/>
          <w:b/>
          <w:lang w:val="es-CO"/>
        </w:rPr>
        <w:t>PAR</w:t>
      </w:r>
      <w:r>
        <w:rPr>
          <w:rFonts w:ascii="Arial Narrow" w:hAnsi="Arial Narrow"/>
          <w:b/>
          <w:lang w:val="es-CO"/>
        </w:rPr>
        <w:t>Á</w:t>
      </w:r>
      <w:r w:rsidRPr="00104351">
        <w:rPr>
          <w:rFonts w:ascii="Arial Narrow" w:hAnsi="Arial Narrow"/>
          <w:b/>
          <w:lang w:val="es-CO"/>
        </w:rPr>
        <w:t>GRAFO.</w:t>
      </w:r>
      <w:r w:rsidRPr="00036659">
        <w:rPr>
          <w:rFonts w:ascii="Arial Narrow" w:hAnsi="Arial Narrow"/>
          <w:bCs/>
          <w:lang w:val="es-CO"/>
        </w:rPr>
        <w:t xml:space="preserve"> </w:t>
      </w:r>
      <w:r>
        <w:rPr>
          <w:rFonts w:ascii="Arial Narrow" w:hAnsi="Arial Narrow"/>
          <w:bCs/>
          <w:lang w:val="es-CO"/>
        </w:rPr>
        <w:t xml:space="preserve">Se firmarán mediante </w:t>
      </w:r>
      <w:r w:rsidRPr="009F78EE">
        <w:rPr>
          <w:rFonts w:ascii="Arial Narrow" w:hAnsi="Arial Narrow"/>
          <w:bCs/>
          <w:lang w:val="es-CO"/>
        </w:rPr>
        <w:t>la plataforma de firma electrónica avanzada</w:t>
      </w:r>
      <w:r>
        <w:rPr>
          <w:rFonts w:ascii="Arial Narrow" w:hAnsi="Arial Narrow"/>
          <w:bCs/>
          <w:lang w:val="es-CO"/>
        </w:rPr>
        <w:t xml:space="preserve"> de que disponga la entidad, aquellos documentos</w:t>
      </w:r>
      <w:r w:rsidR="00364625">
        <w:rPr>
          <w:rFonts w:ascii="Arial Narrow" w:hAnsi="Arial Narrow"/>
          <w:bCs/>
          <w:lang w:val="es-CO"/>
        </w:rPr>
        <w:t xml:space="preserve"> cuyo</w:t>
      </w:r>
      <w:r w:rsidR="00364625" w:rsidRPr="00036659">
        <w:rPr>
          <w:rFonts w:ascii="Arial Narrow" w:hAnsi="Arial Narrow"/>
          <w:bCs/>
          <w:lang w:val="es-CO"/>
        </w:rPr>
        <w:t xml:space="preserve"> soporte</w:t>
      </w:r>
      <w:r w:rsidR="00364625">
        <w:rPr>
          <w:rFonts w:ascii="Arial Narrow" w:hAnsi="Arial Narrow"/>
          <w:bCs/>
          <w:lang w:val="es-CO"/>
        </w:rPr>
        <w:t xml:space="preserve"> sea</w:t>
      </w:r>
      <w:r w:rsidR="00364625" w:rsidRPr="00036659">
        <w:rPr>
          <w:rFonts w:ascii="Arial Narrow" w:hAnsi="Arial Narrow"/>
          <w:bCs/>
          <w:lang w:val="es-CO"/>
        </w:rPr>
        <w:t xml:space="preserve"> electrónico</w:t>
      </w:r>
      <w:r w:rsidR="00364625">
        <w:rPr>
          <w:rFonts w:ascii="Arial Narrow" w:hAnsi="Arial Narrow"/>
          <w:bCs/>
          <w:lang w:val="es-CO"/>
        </w:rPr>
        <w:t>,</w:t>
      </w:r>
      <w:r w:rsidR="007C30A3">
        <w:rPr>
          <w:rFonts w:ascii="Arial Narrow" w:hAnsi="Arial Narrow"/>
          <w:bCs/>
          <w:lang w:val="es-CO"/>
        </w:rPr>
        <w:t xml:space="preserve"> para los que no se </w:t>
      </w:r>
      <w:r w:rsidR="00EF036E">
        <w:rPr>
          <w:rFonts w:ascii="Arial Narrow" w:hAnsi="Arial Narrow"/>
          <w:bCs/>
          <w:lang w:val="es-CO"/>
        </w:rPr>
        <w:t xml:space="preserve">cuente con los certificados de </w:t>
      </w:r>
      <w:r w:rsidR="007C30A3">
        <w:rPr>
          <w:rFonts w:ascii="Arial Narrow" w:hAnsi="Arial Narrow"/>
          <w:bCs/>
          <w:lang w:val="es-CO"/>
        </w:rPr>
        <w:t>firma digital, y que</w:t>
      </w:r>
      <w:r>
        <w:rPr>
          <w:rFonts w:ascii="Arial Narrow" w:hAnsi="Arial Narrow"/>
          <w:bCs/>
          <w:lang w:val="es-CO"/>
        </w:rPr>
        <w:t xml:space="preserve"> cuenten con viabilidad técnica y presupuestal de las </w:t>
      </w:r>
      <w:r w:rsidR="006E4F66">
        <w:rPr>
          <w:rFonts w:ascii="Arial Narrow" w:hAnsi="Arial Narrow"/>
          <w:bCs/>
          <w:lang w:val="es-CO"/>
        </w:rPr>
        <w:t>dependencias</w:t>
      </w:r>
      <w:r>
        <w:rPr>
          <w:rFonts w:ascii="Arial Narrow" w:hAnsi="Arial Narrow"/>
          <w:bCs/>
          <w:lang w:val="es-CO"/>
        </w:rPr>
        <w:t xml:space="preserve"> correspondientes, </w:t>
      </w:r>
      <w:r w:rsidRPr="009F78EE">
        <w:rPr>
          <w:rFonts w:ascii="Arial Narrow" w:hAnsi="Arial Narrow"/>
          <w:bCs/>
          <w:lang w:val="es-CO"/>
        </w:rPr>
        <w:t xml:space="preserve">previa </w:t>
      </w:r>
      <w:r>
        <w:rPr>
          <w:rFonts w:ascii="Arial Narrow" w:hAnsi="Arial Narrow"/>
          <w:bCs/>
          <w:lang w:val="es-CO"/>
        </w:rPr>
        <w:t xml:space="preserve">solicitud </w:t>
      </w:r>
      <w:r w:rsidRPr="009F78EE">
        <w:rPr>
          <w:rFonts w:ascii="Arial Narrow" w:hAnsi="Arial Narrow"/>
          <w:bCs/>
          <w:lang w:val="es-CO"/>
        </w:rPr>
        <w:t xml:space="preserve">del jefe </w:t>
      </w:r>
      <w:r w:rsidR="006E4F66">
        <w:rPr>
          <w:rFonts w:ascii="Arial Narrow" w:hAnsi="Arial Narrow"/>
          <w:bCs/>
          <w:lang w:val="es-CO"/>
        </w:rPr>
        <w:t>de la dependencia</w:t>
      </w:r>
      <w:r w:rsidR="007C30A3">
        <w:rPr>
          <w:rFonts w:ascii="Arial Narrow" w:hAnsi="Arial Narrow"/>
          <w:bCs/>
          <w:lang w:val="es-CO"/>
        </w:rPr>
        <w:t>.</w:t>
      </w:r>
    </w:p>
    <w:p w14:paraId="180F2143" w14:textId="33C10703" w:rsidR="004F1C0C" w:rsidRDefault="004F1C0C" w:rsidP="005E499F">
      <w:pPr>
        <w:tabs>
          <w:tab w:val="left" w:pos="3402"/>
          <w:tab w:val="right" w:pos="8647"/>
        </w:tabs>
        <w:ind w:right="-348"/>
        <w:contextualSpacing/>
        <w:jc w:val="both"/>
        <w:rPr>
          <w:rFonts w:ascii="Arial Narrow" w:hAnsi="Arial Narrow"/>
          <w:bCs/>
          <w:lang w:val="es-CO"/>
        </w:rPr>
      </w:pPr>
    </w:p>
    <w:p w14:paraId="2861FA72" w14:textId="2BE70BF6" w:rsidR="005E499F" w:rsidRDefault="005E499F" w:rsidP="005E499F">
      <w:pPr>
        <w:tabs>
          <w:tab w:val="left" w:pos="3402"/>
          <w:tab w:val="right" w:pos="8647"/>
        </w:tabs>
        <w:ind w:right="-348"/>
        <w:contextualSpacing/>
        <w:jc w:val="both"/>
        <w:rPr>
          <w:rFonts w:ascii="Arial Narrow" w:hAnsi="Arial Narrow"/>
          <w:bCs/>
          <w:lang w:val="es-CO"/>
        </w:rPr>
      </w:pPr>
      <w:r>
        <w:rPr>
          <w:rFonts w:ascii="Arial Narrow" w:hAnsi="Arial Narrow"/>
          <w:b/>
          <w:lang w:val="es-CO"/>
        </w:rPr>
        <w:t>ARTÍCULO SEXTO</w:t>
      </w:r>
      <w:r w:rsidRPr="00104351">
        <w:rPr>
          <w:rFonts w:ascii="Arial Narrow" w:hAnsi="Arial Narrow"/>
          <w:b/>
          <w:lang w:val="es-CO"/>
        </w:rPr>
        <w:t>.</w:t>
      </w:r>
      <w:r>
        <w:rPr>
          <w:rFonts w:ascii="Arial Narrow" w:hAnsi="Arial Narrow"/>
          <w:b/>
          <w:lang w:val="es-CO"/>
        </w:rPr>
        <w:t xml:space="preserve"> SOPORTE.</w:t>
      </w:r>
      <w:r w:rsidRPr="00036659">
        <w:rPr>
          <w:rFonts w:ascii="Arial Narrow" w:hAnsi="Arial Narrow"/>
          <w:bCs/>
          <w:lang w:val="es-CO"/>
        </w:rPr>
        <w:t xml:space="preserve"> </w:t>
      </w:r>
      <w:r>
        <w:rPr>
          <w:rFonts w:ascii="Arial Narrow" w:hAnsi="Arial Narrow"/>
          <w:bCs/>
          <w:lang w:val="es-CO"/>
        </w:rPr>
        <w:t xml:space="preserve">De conformidad con lo dispuesto en el </w:t>
      </w:r>
      <w:r w:rsidRPr="00634B9F">
        <w:rPr>
          <w:rFonts w:ascii="Arial Narrow" w:hAnsi="Arial Narrow"/>
        </w:rPr>
        <w:t xml:space="preserve">Glosario de </w:t>
      </w:r>
      <w:r w:rsidR="006E4F66">
        <w:rPr>
          <w:rFonts w:ascii="Arial Narrow" w:hAnsi="Arial Narrow"/>
        </w:rPr>
        <w:t>T</w:t>
      </w:r>
      <w:r w:rsidRPr="00634B9F">
        <w:rPr>
          <w:rFonts w:ascii="Arial Narrow" w:hAnsi="Arial Narrow"/>
        </w:rPr>
        <w:t>érmino</w:t>
      </w:r>
      <w:r>
        <w:rPr>
          <w:rFonts w:ascii="Arial Narrow" w:hAnsi="Arial Narrow"/>
        </w:rPr>
        <w:t>s</w:t>
      </w:r>
      <w:r w:rsidRPr="00634B9F">
        <w:rPr>
          <w:rFonts w:ascii="Arial Narrow" w:hAnsi="Arial Narrow"/>
        </w:rPr>
        <w:t xml:space="preserve"> </w:t>
      </w:r>
      <w:r w:rsidR="006E4F66">
        <w:rPr>
          <w:rFonts w:ascii="Arial Narrow" w:hAnsi="Arial Narrow"/>
        </w:rPr>
        <w:t xml:space="preserve">publicado por la </w:t>
      </w:r>
      <w:r w:rsidRPr="00634B9F">
        <w:rPr>
          <w:rFonts w:ascii="Arial Narrow" w:hAnsi="Arial Narrow"/>
        </w:rPr>
        <w:t>A</w:t>
      </w:r>
      <w:r w:rsidR="006E4F66">
        <w:rPr>
          <w:rFonts w:ascii="Arial Narrow" w:hAnsi="Arial Narrow"/>
        </w:rPr>
        <w:t xml:space="preserve">rchivo </w:t>
      </w:r>
      <w:r w:rsidRPr="00634B9F">
        <w:rPr>
          <w:rFonts w:ascii="Arial Narrow" w:hAnsi="Arial Narrow"/>
        </w:rPr>
        <w:t>G</w:t>
      </w:r>
      <w:r w:rsidR="006E4F66">
        <w:rPr>
          <w:rFonts w:ascii="Arial Narrow" w:hAnsi="Arial Narrow"/>
        </w:rPr>
        <w:t xml:space="preserve">eneral de la </w:t>
      </w:r>
      <w:r w:rsidRPr="00634B9F">
        <w:rPr>
          <w:rFonts w:ascii="Arial Narrow" w:hAnsi="Arial Narrow"/>
        </w:rPr>
        <w:t>N</w:t>
      </w:r>
      <w:r w:rsidR="006E4F66">
        <w:rPr>
          <w:rFonts w:ascii="Arial Narrow" w:hAnsi="Arial Narrow"/>
        </w:rPr>
        <w:t>ación (AGN)</w:t>
      </w:r>
      <w:r>
        <w:rPr>
          <w:rFonts w:ascii="Arial Narrow" w:hAnsi="Arial Narrow"/>
          <w:bCs/>
          <w:lang w:val="es-CO"/>
        </w:rPr>
        <w:t>, se ent</w:t>
      </w:r>
      <w:r w:rsidR="006E4F66">
        <w:rPr>
          <w:rFonts w:ascii="Arial Narrow" w:hAnsi="Arial Narrow"/>
          <w:bCs/>
          <w:lang w:val="es-CO"/>
        </w:rPr>
        <w:t>ienden</w:t>
      </w:r>
      <w:r>
        <w:rPr>
          <w:rFonts w:ascii="Arial Narrow" w:hAnsi="Arial Narrow"/>
          <w:bCs/>
          <w:lang w:val="es-CO"/>
        </w:rPr>
        <w:t xml:space="preserve"> como soporte los </w:t>
      </w:r>
      <w:r>
        <w:rPr>
          <w:rFonts w:ascii="Arial Narrow" w:hAnsi="Arial Narrow"/>
        </w:rPr>
        <w:t>m</w:t>
      </w:r>
      <w:r w:rsidRPr="00634B9F">
        <w:rPr>
          <w:rFonts w:ascii="Arial Narrow" w:hAnsi="Arial Narrow"/>
        </w:rPr>
        <w:t>edios en los cuales se contiene la información, según los materiales o medios tecnológicos empleados</w:t>
      </w:r>
      <w:r w:rsidR="006E4F66">
        <w:rPr>
          <w:rFonts w:ascii="Arial Narrow" w:hAnsi="Arial Narrow"/>
        </w:rPr>
        <w:t>, como</w:t>
      </w:r>
      <w:r w:rsidRPr="00634B9F">
        <w:rPr>
          <w:rFonts w:ascii="Arial Narrow" w:hAnsi="Arial Narrow"/>
        </w:rPr>
        <w:t xml:space="preserve"> los archivos en papel</w:t>
      </w:r>
      <w:r w:rsidR="006E4F66">
        <w:rPr>
          <w:rFonts w:ascii="Arial Narrow" w:hAnsi="Arial Narrow"/>
        </w:rPr>
        <w:t>,</w:t>
      </w:r>
      <w:r w:rsidRPr="00634B9F">
        <w:rPr>
          <w:rFonts w:ascii="Arial Narrow" w:hAnsi="Arial Narrow"/>
        </w:rPr>
        <w:t xml:space="preserve"> los archivos audiovisuales, fotográficos, fílmicos, informáticos, orales y sonoros</w:t>
      </w:r>
      <w:r>
        <w:rPr>
          <w:rFonts w:ascii="Arial Narrow" w:hAnsi="Arial Narrow"/>
        </w:rPr>
        <w:t>.</w:t>
      </w:r>
    </w:p>
    <w:p w14:paraId="51D1A262" w14:textId="77777777" w:rsidR="005E499F" w:rsidRDefault="005E499F" w:rsidP="005E499F">
      <w:pPr>
        <w:tabs>
          <w:tab w:val="left" w:pos="3402"/>
          <w:tab w:val="right" w:pos="8647"/>
        </w:tabs>
        <w:ind w:right="-348"/>
        <w:contextualSpacing/>
        <w:jc w:val="both"/>
        <w:rPr>
          <w:rFonts w:ascii="Arial Narrow" w:hAnsi="Arial Narrow"/>
          <w:bCs/>
          <w:lang w:val="es-CO"/>
        </w:rPr>
      </w:pPr>
    </w:p>
    <w:p w14:paraId="29230C9B" w14:textId="3436231D" w:rsidR="004315FE" w:rsidRPr="00C52DD3" w:rsidRDefault="005E499F" w:rsidP="00FD2FF5">
      <w:pPr>
        <w:tabs>
          <w:tab w:val="left" w:pos="3402"/>
          <w:tab w:val="right" w:pos="8647"/>
        </w:tabs>
        <w:ind w:right="-348"/>
        <w:contextualSpacing/>
        <w:jc w:val="both"/>
        <w:rPr>
          <w:rFonts w:ascii="Arial Narrow" w:hAnsi="Arial Narrow"/>
          <w:lang w:val="es-CO"/>
        </w:rPr>
      </w:pPr>
      <w:r w:rsidRPr="00036659">
        <w:rPr>
          <w:rFonts w:ascii="Arial Narrow" w:hAnsi="Arial Narrow"/>
          <w:b/>
          <w:bCs/>
          <w:lang w:val="es-CO"/>
        </w:rPr>
        <w:t xml:space="preserve">ARTICULO </w:t>
      </w:r>
      <w:r>
        <w:rPr>
          <w:rFonts w:ascii="Arial Narrow" w:hAnsi="Arial Narrow"/>
          <w:b/>
          <w:bCs/>
          <w:lang w:val="es-CO"/>
        </w:rPr>
        <w:t xml:space="preserve">SÉPTIMO. </w:t>
      </w:r>
      <w:r w:rsidR="008B7F3E">
        <w:rPr>
          <w:rFonts w:ascii="Arial Narrow" w:hAnsi="Arial Narrow"/>
          <w:b/>
          <w:bCs/>
          <w:lang w:val="es-CO"/>
        </w:rPr>
        <w:t xml:space="preserve">USO DE TOKEN Y CREDENCIALES. </w:t>
      </w:r>
      <w:bookmarkStart w:id="5" w:name="_GoBack"/>
      <w:bookmarkEnd w:id="5"/>
      <w:r>
        <w:rPr>
          <w:rFonts w:ascii="Arial Narrow" w:hAnsi="Arial Narrow"/>
          <w:lang w:val="es-CO"/>
        </w:rPr>
        <w:t>Es responsabilidad de</w:t>
      </w:r>
      <w:r w:rsidR="006E4F66">
        <w:rPr>
          <w:rFonts w:ascii="Arial Narrow" w:hAnsi="Arial Narrow"/>
          <w:lang w:val="es-CO"/>
        </w:rPr>
        <w:t xml:space="preserve"> quienes usen las firmas</w:t>
      </w:r>
      <w:r>
        <w:rPr>
          <w:rFonts w:ascii="Arial Narrow" w:hAnsi="Arial Narrow"/>
          <w:lang w:val="es-CO"/>
        </w:rPr>
        <w:t xml:space="preserve"> mencionadas</w:t>
      </w:r>
      <w:r w:rsidRPr="00C52DD3">
        <w:rPr>
          <w:rFonts w:ascii="Arial Narrow" w:hAnsi="Arial Narrow"/>
          <w:bCs/>
          <w:lang w:val="es-CO"/>
        </w:rPr>
        <w:t xml:space="preserve"> </w:t>
      </w:r>
      <w:r>
        <w:rPr>
          <w:rFonts w:ascii="Arial Narrow" w:hAnsi="Arial Narrow"/>
          <w:bCs/>
          <w:lang w:val="es-CO"/>
        </w:rPr>
        <w:t xml:space="preserve">en el artículo </w:t>
      </w:r>
      <w:r w:rsidRPr="00731491">
        <w:rPr>
          <w:rFonts w:ascii="Arial Narrow" w:hAnsi="Arial Narrow"/>
          <w:bCs/>
          <w:lang w:val="es-CO"/>
        </w:rPr>
        <w:t>cuarto y quinto</w:t>
      </w:r>
      <w:r>
        <w:rPr>
          <w:rFonts w:ascii="Arial Narrow" w:hAnsi="Arial Narrow"/>
          <w:bCs/>
          <w:lang w:val="es-CO"/>
        </w:rPr>
        <w:t xml:space="preserve"> de la presente resolución, </w:t>
      </w:r>
      <w:r w:rsidR="00FD2FF5">
        <w:rPr>
          <w:rFonts w:ascii="Arial Narrow" w:hAnsi="Arial Narrow"/>
          <w:bCs/>
          <w:lang w:val="es-CO"/>
        </w:rPr>
        <w:t xml:space="preserve">mantener una correcta custodia del token o </w:t>
      </w:r>
      <w:r w:rsidR="006E4F66">
        <w:rPr>
          <w:rFonts w:ascii="Arial Narrow" w:hAnsi="Arial Narrow"/>
          <w:bCs/>
          <w:lang w:val="es-CO"/>
        </w:rPr>
        <w:t xml:space="preserve">credenciales </w:t>
      </w:r>
      <w:r w:rsidR="006E4F66" w:rsidRPr="004315FE">
        <w:rPr>
          <w:rFonts w:ascii="Arial Narrow" w:hAnsi="Arial Narrow"/>
          <w:bCs/>
          <w:lang w:val="es-CO"/>
        </w:rPr>
        <w:t>de</w:t>
      </w:r>
      <w:r w:rsidR="004315FE">
        <w:rPr>
          <w:rFonts w:ascii="Arial Narrow" w:hAnsi="Arial Narrow"/>
          <w:bCs/>
          <w:lang w:val="es-CO"/>
        </w:rPr>
        <w:t xml:space="preserve"> acceso </w:t>
      </w:r>
      <w:r w:rsidR="007E129F">
        <w:rPr>
          <w:rFonts w:ascii="Arial Narrow" w:hAnsi="Arial Narrow"/>
          <w:bCs/>
          <w:lang w:val="es-CO"/>
        </w:rPr>
        <w:t>en cuanto a las firmas digitales</w:t>
      </w:r>
      <w:r w:rsidR="004315FE">
        <w:rPr>
          <w:rFonts w:ascii="Arial Narrow" w:hAnsi="Arial Narrow"/>
          <w:bCs/>
          <w:lang w:val="es-CO"/>
        </w:rPr>
        <w:t>,</w:t>
      </w:r>
      <w:r w:rsidR="007E129F">
        <w:rPr>
          <w:rFonts w:ascii="Arial Narrow" w:hAnsi="Arial Narrow"/>
          <w:bCs/>
          <w:lang w:val="es-CO"/>
        </w:rPr>
        <w:t xml:space="preserve"> y </w:t>
      </w:r>
      <w:r w:rsidR="004315FE">
        <w:rPr>
          <w:rFonts w:ascii="Arial Narrow" w:hAnsi="Arial Narrow"/>
          <w:bCs/>
          <w:lang w:val="es-CO"/>
        </w:rPr>
        <w:t xml:space="preserve">los usuarios y contraseñas de acceso, </w:t>
      </w:r>
      <w:r w:rsidR="007E129F">
        <w:rPr>
          <w:rFonts w:ascii="Arial Narrow" w:hAnsi="Arial Narrow"/>
          <w:bCs/>
          <w:lang w:val="es-CO"/>
        </w:rPr>
        <w:t xml:space="preserve">respecto de los </w:t>
      </w:r>
      <w:r w:rsidR="00FD2FF5">
        <w:rPr>
          <w:rFonts w:ascii="Arial Narrow" w:hAnsi="Arial Narrow"/>
          <w:bCs/>
          <w:lang w:val="es-CO"/>
        </w:rPr>
        <w:t>sistemas de información dónde se suscriban documento</w:t>
      </w:r>
      <w:r w:rsidR="00CB138F">
        <w:rPr>
          <w:rFonts w:ascii="Arial Narrow" w:hAnsi="Arial Narrow"/>
          <w:bCs/>
          <w:lang w:val="es-CO"/>
        </w:rPr>
        <w:t>s</w:t>
      </w:r>
      <w:r w:rsidR="00FD2FF5">
        <w:rPr>
          <w:rFonts w:ascii="Arial Narrow" w:hAnsi="Arial Narrow"/>
          <w:bCs/>
          <w:lang w:val="es-CO"/>
        </w:rPr>
        <w:t>.</w:t>
      </w:r>
    </w:p>
    <w:p w14:paraId="6A5EDAF4" w14:textId="54A1825B" w:rsidR="005E499F" w:rsidRPr="00036659" w:rsidRDefault="005E499F" w:rsidP="005E499F">
      <w:pPr>
        <w:tabs>
          <w:tab w:val="left" w:pos="3402"/>
          <w:tab w:val="right" w:pos="8647"/>
        </w:tabs>
        <w:ind w:right="-348"/>
        <w:contextualSpacing/>
        <w:jc w:val="both"/>
        <w:rPr>
          <w:rFonts w:ascii="Arial Narrow" w:hAnsi="Arial Narrow"/>
          <w:bCs/>
          <w:lang w:val="es-CO"/>
        </w:rPr>
      </w:pPr>
    </w:p>
    <w:p w14:paraId="5402B667" w14:textId="590E4600" w:rsidR="005E499F" w:rsidRPr="00036659" w:rsidRDefault="005E499F" w:rsidP="005E499F">
      <w:pPr>
        <w:tabs>
          <w:tab w:val="left" w:pos="3402"/>
          <w:tab w:val="right" w:pos="8647"/>
        </w:tabs>
        <w:ind w:right="-348"/>
        <w:contextualSpacing/>
        <w:jc w:val="both"/>
        <w:rPr>
          <w:rFonts w:ascii="Arial Narrow" w:hAnsi="Arial Narrow"/>
          <w:bCs/>
          <w:lang w:val="es-CO"/>
        </w:rPr>
      </w:pPr>
      <w:r w:rsidRPr="00036659">
        <w:rPr>
          <w:rFonts w:ascii="Arial Narrow" w:hAnsi="Arial Narrow"/>
          <w:b/>
          <w:bCs/>
          <w:lang w:val="es-CO"/>
        </w:rPr>
        <w:t xml:space="preserve">ARTICULO </w:t>
      </w:r>
      <w:r>
        <w:rPr>
          <w:rFonts w:ascii="Arial Narrow" w:hAnsi="Arial Narrow"/>
          <w:b/>
          <w:bCs/>
          <w:lang w:val="es-CO"/>
        </w:rPr>
        <w:t>OCTAVO</w:t>
      </w:r>
      <w:r w:rsidRPr="00036659">
        <w:rPr>
          <w:rFonts w:ascii="Arial Narrow" w:hAnsi="Arial Narrow"/>
          <w:bCs/>
          <w:lang w:val="es-CO"/>
        </w:rPr>
        <w:t xml:space="preserve">. </w:t>
      </w:r>
      <w:r w:rsidR="008B7F3E">
        <w:rPr>
          <w:rFonts w:ascii="Arial Narrow" w:hAnsi="Arial Narrow"/>
          <w:b/>
          <w:bCs/>
          <w:lang w:val="es-CO"/>
        </w:rPr>
        <w:t xml:space="preserve">VIGENCIA. </w:t>
      </w:r>
      <w:r w:rsidRPr="00036659">
        <w:rPr>
          <w:rFonts w:ascii="Arial Narrow" w:hAnsi="Arial Narrow"/>
          <w:bCs/>
          <w:lang w:val="es-CO"/>
        </w:rPr>
        <w:t>La presente resolución rige a partir de la fecha de su expedición</w:t>
      </w:r>
    </w:p>
    <w:p w14:paraId="071C7F9D" w14:textId="77777777" w:rsidR="005E499F" w:rsidRDefault="005E499F" w:rsidP="005E499F">
      <w:pPr>
        <w:tabs>
          <w:tab w:val="left" w:pos="3402"/>
          <w:tab w:val="right" w:pos="8647"/>
        </w:tabs>
        <w:ind w:right="-348"/>
        <w:contextualSpacing/>
        <w:jc w:val="both"/>
        <w:rPr>
          <w:rFonts w:ascii="Arial Narrow" w:hAnsi="Arial Narrow"/>
          <w:b/>
          <w:bCs/>
        </w:rPr>
      </w:pPr>
    </w:p>
    <w:p w14:paraId="5D5EA6E2" w14:textId="77777777" w:rsidR="005E499F" w:rsidRDefault="005E499F" w:rsidP="006E4F66">
      <w:pPr>
        <w:tabs>
          <w:tab w:val="left" w:pos="3402"/>
          <w:tab w:val="right" w:pos="8647"/>
        </w:tabs>
        <w:ind w:right="-348"/>
        <w:contextualSpacing/>
        <w:rPr>
          <w:rFonts w:ascii="Arial Narrow" w:hAnsi="Arial Narrow" w:cs="Arial"/>
          <w:b/>
        </w:rPr>
      </w:pPr>
    </w:p>
    <w:p w14:paraId="734C15A5" w14:textId="15D311CD" w:rsidR="00E75E20" w:rsidRPr="0001479E" w:rsidRDefault="00E75E20" w:rsidP="00E75E20">
      <w:pPr>
        <w:tabs>
          <w:tab w:val="left" w:pos="3402"/>
          <w:tab w:val="right" w:pos="8647"/>
        </w:tabs>
        <w:ind w:right="-348"/>
        <w:contextualSpacing/>
        <w:jc w:val="center"/>
        <w:rPr>
          <w:rFonts w:ascii="Arial Narrow" w:hAnsi="Arial Narrow" w:cs="Arial"/>
          <w:b/>
        </w:rPr>
      </w:pPr>
      <w:r w:rsidRPr="0001479E">
        <w:rPr>
          <w:rFonts w:ascii="Arial Narrow" w:hAnsi="Arial Narrow" w:cs="Arial"/>
          <w:b/>
        </w:rPr>
        <w:t>COMUNÍQUESE Y CÚMPLASE</w:t>
      </w:r>
    </w:p>
    <w:p w14:paraId="48E746C3" w14:textId="77777777" w:rsidR="00E75E20" w:rsidRPr="0001479E" w:rsidRDefault="00E75E20" w:rsidP="00E75E20">
      <w:pPr>
        <w:ind w:right="-348"/>
        <w:contextualSpacing/>
        <w:jc w:val="center"/>
        <w:rPr>
          <w:rFonts w:ascii="Arial Narrow" w:hAnsi="Arial Narrow" w:cs="Arial"/>
        </w:rPr>
      </w:pPr>
      <w:r w:rsidRPr="0001479E">
        <w:rPr>
          <w:rFonts w:ascii="Arial Narrow" w:hAnsi="Arial Narrow" w:cs="Arial"/>
        </w:rPr>
        <w:t xml:space="preserve">Dada en                  </w:t>
      </w:r>
      <w:proofErr w:type="gramStart"/>
      <w:r w:rsidRPr="0001479E">
        <w:rPr>
          <w:rFonts w:ascii="Arial Narrow" w:hAnsi="Arial Narrow" w:cs="Arial"/>
        </w:rPr>
        <w:t xml:space="preserve">  ,</w:t>
      </w:r>
      <w:proofErr w:type="gramEnd"/>
      <w:r w:rsidRPr="0001479E">
        <w:rPr>
          <w:rFonts w:ascii="Arial Narrow" w:hAnsi="Arial Narrow" w:cs="Arial"/>
        </w:rPr>
        <w:t xml:space="preserve"> a los</w:t>
      </w:r>
    </w:p>
    <w:p w14:paraId="6B928F5D" w14:textId="77777777" w:rsidR="00E75E20" w:rsidRPr="0001479E" w:rsidRDefault="00E75E20" w:rsidP="00E75E20">
      <w:pPr>
        <w:ind w:right="-348"/>
        <w:contextualSpacing/>
        <w:jc w:val="center"/>
        <w:rPr>
          <w:rFonts w:ascii="Arial Narrow" w:hAnsi="Arial Narrow" w:cs="Arial"/>
        </w:rPr>
      </w:pPr>
    </w:p>
    <w:p w14:paraId="7092CB88" w14:textId="77777777" w:rsidR="00E75E20" w:rsidRPr="0001479E" w:rsidRDefault="00E75E20" w:rsidP="00E75E20">
      <w:pPr>
        <w:ind w:right="-348"/>
        <w:contextualSpacing/>
        <w:jc w:val="center"/>
        <w:rPr>
          <w:rFonts w:ascii="Arial Narrow" w:hAnsi="Arial Narrow" w:cs="Arial"/>
        </w:rPr>
      </w:pPr>
    </w:p>
    <w:p w14:paraId="4A971E36" w14:textId="77777777" w:rsidR="00E75E20" w:rsidRPr="0001479E" w:rsidRDefault="00E75E20" w:rsidP="00E75E20">
      <w:pPr>
        <w:ind w:right="-348"/>
        <w:contextualSpacing/>
        <w:jc w:val="center"/>
        <w:rPr>
          <w:rFonts w:ascii="Arial Narrow" w:hAnsi="Arial Narrow" w:cs="Arial"/>
        </w:rPr>
      </w:pPr>
    </w:p>
    <w:p w14:paraId="226ED68F" w14:textId="77777777" w:rsidR="00E75E20" w:rsidRPr="0001479E" w:rsidRDefault="00E75E20" w:rsidP="00E75E20">
      <w:pPr>
        <w:ind w:right="-348"/>
        <w:contextualSpacing/>
        <w:jc w:val="center"/>
        <w:rPr>
          <w:rFonts w:ascii="Arial Narrow" w:hAnsi="Arial Narrow" w:cs="Arial"/>
        </w:rPr>
      </w:pPr>
    </w:p>
    <w:p w14:paraId="1129F6BB" w14:textId="358AC741" w:rsidR="00E75E20" w:rsidRPr="005E499F" w:rsidRDefault="004072CB" w:rsidP="00E75E20">
      <w:pPr>
        <w:ind w:right="-348"/>
        <w:contextualSpacing/>
        <w:jc w:val="center"/>
        <w:rPr>
          <w:rFonts w:ascii="Arial Narrow" w:hAnsi="Arial Narrow" w:cs="Arial"/>
          <w:b/>
        </w:rPr>
      </w:pPr>
      <w:r>
        <w:rPr>
          <w:rFonts w:ascii="Arial Narrow" w:hAnsi="Arial Narrow" w:cs="Arial"/>
          <w:b/>
        </w:rPr>
        <w:t>LUIS ALBERTO DONOSO RINCÓN</w:t>
      </w:r>
    </w:p>
    <w:p w14:paraId="11EB220D" w14:textId="090D758F" w:rsidR="00E75E20" w:rsidRPr="0001479E" w:rsidRDefault="00036659" w:rsidP="00E75E20">
      <w:pPr>
        <w:ind w:right="-348"/>
        <w:contextualSpacing/>
        <w:jc w:val="center"/>
        <w:rPr>
          <w:rFonts w:ascii="Arial Narrow" w:hAnsi="Arial Narrow" w:cs="Arial"/>
          <w:bCs/>
        </w:rPr>
      </w:pPr>
      <w:r>
        <w:rPr>
          <w:rFonts w:ascii="Arial Narrow" w:hAnsi="Arial Narrow" w:cs="Arial"/>
        </w:rPr>
        <w:t xml:space="preserve">Director General </w:t>
      </w:r>
      <w:r w:rsidR="006E4F66">
        <w:rPr>
          <w:rFonts w:ascii="Arial Narrow" w:hAnsi="Arial Narrow" w:cs="Arial"/>
        </w:rPr>
        <w:t>(e)</w:t>
      </w:r>
    </w:p>
    <w:p w14:paraId="04861675" w14:textId="77777777" w:rsidR="00E75E20" w:rsidRPr="006C208D" w:rsidRDefault="00E75E20" w:rsidP="00E75E20">
      <w:pPr>
        <w:ind w:right="-348"/>
        <w:jc w:val="center"/>
        <w:rPr>
          <w:rFonts w:ascii="Arial Narrow" w:hAnsi="Arial Narrow" w:cs="Arial"/>
          <w:bCs/>
          <w:sz w:val="22"/>
          <w:szCs w:val="22"/>
        </w:rPr>
      </w:pPr>
    </w:p>
    <w:p w14:paraId="111BEEC7" w14:textId="77777777" w:rsidR="00662BF4" w:rsidRDefault="00662BF4"/>
    <w:sectPr w:rsidR="00662BF4" w:rsidSect="00DF7A92">
      <w:headerReference w:type="even" r:id="rId8"/>
      <w:headerReference w:type="default" r:id="rId9"/>
      <w:footerReference w:type="even" r:id="rId10"/>
      <w:headerReference w:type="first" r:id="rId11"/>
      <w:pgSz w:w="12240" w:h="18720" w:code="14"/>
      <w:pgMar w:top="1701" w:right="1588" w:bottom="1418" w:left="1134"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39AD8" w14:textId="77777777" w:rsidR="00595E2A" w:rsidRDefault="00595E2A" w:rsidP="00E75E20">
      <w:r>
        <w:separator/>
      </w:r>
    </w:p>
  </w:endnote>
  <w:endnote w:type="continuationSeparator" w:id="0">
    <w:p w14:paraId="38AFC927" w14:textId="77777777" w:rsidR="00595E2A" w:rsidRDefault="00595E2A" w:rsidP="00E7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stair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D36F" w14:textId="77777777" w:rsidR="0065272E" w:rsidRDefault="00595E2A">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702D" w14:textId="77777777" w:rsidR="00595E2A" w:rsidRDefault="00595E2A" w:rsidP="00E75E20">
      <w:r>
        <w:separator/>
      </w:r>
    </w:p>
  </w:footnote>
  <w:footnote w:type="continuationSeparator" w:id="0">
    <w:p w14:paraId="45075CE2" w14:textId="77777777" w:rsidR="00595E2A" w:rsidRDefault="00595E2A" w:rsidP="00E7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FDF6" w14:textId="77777777" w:rsidR="0065272E" w:rsidRDefault="00F2485F">
    <w:pPr>
      <w:pStyle w:val="Encabezado"/>
      <w:tabs>
        <w:tab w:val="clear" w:pos="4320"/>
        <w:tab w:val="clear" w:pos="8640"/>
        <w:tab w:val="center" w:pos="5220"/>
      </w:tabs>
      <w:spacing w:before="272"/>
      <w:rPr>
        <w:b/>
      </w:rPr>
    </w:pPr>
    <w:r>
      <w:rPr>
        <w:b/>
        <w:lang w:val="pt-BR"/>
      </w:rPr>
      <w:t xml:space="preserve">DECRETO NUMERO _________________   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50F4CF1C" w14:textId="77777777" w:rsidR="0065272E" w:rsidRDefault="00E75E20">
    <w:pPr>
      <w:pStyle w:val="Encabezado"/>
    </w:pPr>
    <w:r>
      <w:rPr>
        <w:noProof/>
      </w:rPr>
      <mc:AlternateContent>
        <mc:Choice Requires="wps">
          <w:drawing>
            <wp:anchor distT="0" distB="0" distL="114300" distR="114300" simplePos="0" relativeHeight="251661312" behindDoc="0" locked="0" layoutInCell="0" allowOverlap="1" wp14:anchorId="0B4ABDD1" wp14:editId="4D60B2E6">
              <wp:simplePos x="0" y="0"/>
              <wp:positionH relativeFrom="page">
                <wp:posOffset>440055</wp:posOffset>
              </wp:positionH>
              <wp:positionV relativeFrom="page">
                <wp:posOffset>891540</wp:posOffset>
              </wp:positionV>
              <wp:extent cx="6872605" cy="10634345"/>
              <wp:effectExtent l="20955" t="15240" r="21590" b="184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9A5A" id="Rectángulo 8" o:spid="_x0000_s1026" style="position:absolute;margin-left:34.65pt;margin-top:70.2pt;width:541.15pt;height:83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" o:allowincell="f" filled="f" strokeweight="2pt">
              <w10:wrap anchorx="page" anchory="page"/>
            </v:rect>
          </w:pict>
        </mc:Fallback>
      </mc:AlternateContent>
    </w:r>
  </w:p>
  <w:p w14:paraId="5ABA520B" w14:textId="77777777" w:rsidR="0065272E" w:rsidRDefault="00595E2A">
    <w:pPr>
      <w:jc w:val="center"/>
      <w:rPr>
        <w:b/>
      </w:rPr>
    </w:pPr>
  </w:p>
  <w:p w14:paraId="38EA46EA" w14:textId="77777777" w:rsidR="0065272E" w:rsidRDefault="00E75E20">
    <w:pPr>
      <w:jc w:val="center"/>
      <w:rPr>
        <w:sz w:val="22"/>
      </w:rPr>
    </w:pPr>
    <w:r>
      <w:rPr>
        <w:noProof/>
        <w:color w:val="000000"/>
      </w:rPr>
      <mc:AlternateContent>
        <mc:Choice Requires="wps">
          <w:drawing>
            <wp:anchor distT="0" distB="0" distL="114300" distR="114300" simplePos="0" relativeHeight="251663360" behindDoc="0" locked="0" layoutInCell="0" allowOverlap="1" wp14:anchorId="11BBEF55" wp14:editId="71D9582F">
              <wp:simplePos x="0" y="0"/>
              <wp:positionH relativeFrom="column">
                <wp:posOffset>188595</wp:posOffset>
              </wp:positionH>
              <wp:positionV relativeFrom="paragraph">
                <wp:posOffset>406400</wp:posOffset>
              </wp:positionV>
              <wp:extent cx="6286500" cy="0"/>
              <wp:effectExtent l="7620" t="6350" r="11430" b="1270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6DE9"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nSGQ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" o:allowincell="f"/>
          </w:pict>
        </mc:Fallback>
      </mc:AlternateContent>
    </w:r>
    <w:r w:rsidR="00F2485F">
      <w:t xml:space="preserve">Continuación del decreto </w:t>
    </w:r>
    <w:r w:rsidR="00F2485F">
      <w:rPr>
        <w:sz w:val="22"/>
      </w:rPr>
      <w:t xml:space="preserve">“Por el cual se </w:t>
    </w:r>
    <w:r w:rsidR="00F2485F">
      <w:rPr>
        <w:color w:val="000000"/>
      </w:rPr>
      <w:t xml:space="preserve">reasignan unas funciones y competencias </w:t>
    </w:r>
    <w:r w:rsidR="00F2485F">
      <w:rPr>
        <w:sz w:val="22"/>
      </w:rPr>
      <w:t>-”</w:t>
    </w:r>
  </w:p>
  <w:p w14:paraId="0EAF4D76" w14:textId="77777777" w:rsidR="0065272E" w:rsidRDefault="00595E2A">
    <w:pPr>
      <w:jc w:val="center"/>
      <w:rPr>
        <w:sz w:val="22"/>
      </w:rPr>
    </w:pPr>
  </w:p>
  <w:p w14:paraId="763B6229" w14:textId="77777777" w:rsidR="0065272E" w:rsidRDefault="00595E2A">
    <w:pPr>
      <w:jc w:val="center"/>
      <w:rPr>
        <w:snapToGrid w:val="0"/>
        <w:color w:val="000000"/>
        <w:sz w:val="18"/>
      </w:rPr>
    </w:pPr>
  </w:p>
  <w:p w14:paraId="5F31A4DF" w14:textId="77777777" w:rsidR="0065272E" w:rsidRDefault="00595E2A">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26A5" w14:textId="77777777" w:rsidR="0065272E" w:rsidRPr="0008135D" w:rsidRDefault="00E75E20" w:rsidP="0008135D">
    <w:pPr>
      <w:pStyle w:val="Encabezado"/>
      <w:jc w:val="center"/>
      <w:rPr>
        <w:b/>
        <w:sz w:val="24"/>
        <w:szCs w:val="24"/>
        <w:lang w:val="pt-BR"/>
      </w:rPr>
    </w:pPr>
    <w:r w:rsidRPr="00EA18B0">
      <w:rPr>
        <w:b/>
        <w:noProof/>
        <w:sz w:val="24"/>
        <w:szCs w:val="24"/>
        <w:lang w:val="pt-BR"/>
      </w:rPr>
      <mc:AlternateContent>
        <mc:Choice Requires="wps">
          <w:drawing>
            <wp:anchor distT="0" distB="0" distL="114300" distR="114300" simplePos="0" relativeHeight="251662336" behindDoc="0" locked="0" layoutInCell="0" allowOverlap="1" wp14:anchorId="3A18E7C7" wp14:editId="68809BED">
              <wp:simplePos x="0" y="0"/>
              <wp:positionH relativeFrom="page">
                <wp:posOffset>465455</wp:posOffset>
              </wp:positionH>
              <wp:positionV relativeFrom="page">
                <wp:posOffset>727710</wp:posOffset>
              </wp:positionV>
              <wp:extent cx="6830695" cy="10588625"/>
              <wp:effectExtent l="17780" t="13335" r="19050" b="184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9BC1" id="Rectángulo 6" o:spid="_x0000_s1026" style="position:absolute;margin-left:36.65pt;margin-top:57.3pt;width:537.85pt;height:8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" o:allowincell="f" filled="f" strokeweight="2pt">
              <w10:wrap anchorx="page" anchory="page"/>
            </v:rect>
          </w:pict>
        </mc:Fallback>
      </mc:AlternateContent>
    </w:r>
    <w:r w:rsidR="00F2485F">
      <w:rPr>
        <w:b/>
        <w:sz w:val="24"/>
        <w:szCs w:val="24"/>
        <w:lang w:val="pt-BR"/>
      </w:rPr>
      <w:t>RESOLUCIÓ</w:t>
    </w:r>
    <w:r w:rsidR="00F2485F" w:rsidRPr="00EA18B0">
      <w:rPr>
        <w:b/>
        <w:sz w:val="24"/>
        <w:szCs w:val="24"/>
        <w:lang w:val="pt-BR"/>
      </w:rPr>
      <w:t>N</w:t>
    </w:r>
    <w:r w:rsidR="00F2485F">
      <w:rPr>
        <w:rFonts w:ascii="Times New Roman" w:hAnsi="Times New Roman"/>
        <w:noProof/>
        <w:sz w:val="24"/>
        <w:szCs w:val="24"/>
      </w:rPr>
      <w:t xml:space="preserve"> </w:t>
    </w:r>
    <w:r w:rsidR="00F2485F">
      <w:rPr>
        <w:b/>
        <w:sz w:val="24"/>
        <w:szCs w:val="24"/>
        <w:lang w:val="pt-BR"/>
      </w:rPr>
      <w:t xml:space="preserve">NÚMERO ____________ DE 2022      </w:t>
    </w:r>
    <w:proofErr w:type="spellStart"/>
    <w:r w:rsidR="00F2485F">
      <w:rPr>
        <w:b/>
        <w:sz w:val="24"/>
        <w:szCs w:val="24"/>
        <w:lang w:val="pt-BR"/>
      </w:rPr>
      <w:t>Hoja</w:t>
    </w:r>
    <w:proofErr w:type="spellEnd"/>
    <w:r w:rsidR="00F2485F">
      <w:rPr>
        <w:b/>
        <w:sz w:val="24"/>
        <w:szCs w:val="24"/>
        <w:lang w:val="pt-BR"/>
      </w:rPr>
      <w:t xml:space="preserve"> N°. </w:t>
    </w:r>
    <w:r w:rsidR="00F2485F">
      <w:rPr>
        <w:rStyle w:val="Nmerodepgina"/>
        <w:b/>
        <w:sz w:val="24"/>
        <w:szCs w:val="24"/>
      </w:rPr>
      <w:fldChar w:fldCharType="begin"/>
    </w:r>
    <w:r w:rsidR="00F2485F">
      <w:rPr>
        <w:rStyle w:val="Nmerodepgina"/>
        <w:b/>
        <w:sz w:val="24"/>
        <w:szCs w:val="24"/>
        <w:lang w:val="pt-BR"/>
      </w:rPr>
      <w:instrText xml:space="preserve"> PAGE </w:instrText>
    </w:r>
    <w:r w:rsidR="00F2485F">
      <w:rPr>
        <w:rStyle w:val="Nmerodepgina"/>
        <w:b/>
        <w:sz w:val="24"/>
        <w:szCs w:val="24"/>
      </w:rPr>
      <w:fldChar w:fldCharType="separate"/>
    </w:r>
    <w:r w:rsidR="00F2485F">
      <w:rPr>
        <w:rStyle w:val="Nmerodepgina"/>
        <w:b/>
        <w:noProof/>
        <w:sz w:val="24"/>
        <w:szCs w:val="24"/>
        <w:lang w:val="pt-BR"/>
      </w:rPr>
      <w:t>2</w:t>
    </w:r>
    <w:r w:rsidR="00F2485F">
      <w:rPr>
        <w:rStyle w:val="Nmerodepgina"/>
        <w:b/>
        <w:sz w:val="24"/>
        <w:szCs w:val="24"/>
      </w:rPr>
      <w:fldChar w:fldCharType="end"/>
    </w:r>
  </w:p>
  <w:p w14:paraId="28FD4203" w14:textId="77777777" w:rsidR="0065272E" w:rsidRDefault="00595E2A">
    <w:pPr>
      <w:jc w:val="center"/>
      <w:rPr>
        <w:b/>
      </w:rPr>
    </w:pPr>
  </w:p>
  <w:p w14:paraId="16DA3E2A" w14:textId="78B5B3EE" w:rsidR="00256C61" w:rsidRDefault="00256C61" w:rsidP="00256C61">
    <w:pPr>
      <w:ind w:left="1134" w:right="1185"/>
      <w:jc w:val="center"/>
      <w:rPr>
        <w:rFonts w:ascii="Arial Narrow" w:hAnsi="Arial Narrow" w:cs="Arial"/>
        <w:i/>
        <w:lang w:val="es-ES_tradnl"/>
      </w:rPr>
    </w:pPr>
  </w:p>
  <w:p w14:paraId="4D8F9943" w14:textId="5497E9E8" w:rsidR="00B34B8A" w:rsidRPr="00A049F2" w:rsidRDefault="004072CB" w:rsidP="00256C61">
    <w:pPr>
      <w:jc w:val="center"/>
      <w:rPr>
        <w:rFonts w:ascii="Arial Narrow" w:hAnsi="Arial Narrow" w:cs="Arial"/>
        <w:bCs/>
        <w:i/>
        <w:strike/>
        <w:color w:val="FF0000"/>
        <w:lang w:val="es-CO"/>
      </w:rPr>
    </w:pPr>
    <w:r>
      <w:rPr>
        <w:rFonts w:ascii="Arial Narrow" w:hAnsi="Arial Narrow" w:cs="Arial"/>
        <w:bCs/>
        <w:i/>
        <w:color w:val="000000"/>
        <w:lang w:val="es-CO"/>
      </w:rPr>
      <w:t>“</w:t>
    </w:r>
    <w:r w:rsidRPr="005C3122">
      <w:rPr>
        <w:rFonts w:ascii="Arial Narrow" w:hAnsi="Arial Narrow" w:cs="Arial"/>
        <w:bCs/>
        <w:i/>
        <w:color w:val="000000"/>
        <w:lang w:val="es-CO"/>
      </w:rPr>
      <w:t xml:space="preserve">Por medio de la cual se </w:t>
    </w:r>
    <w:r w:rsidR="005C3122">
      <w:rPr>
        <w:rFonts w:ascii="Arial Narrow" w:hAnsi="Arial Narrow" w:cs="Arial"/>
        <w:bCs/>
        <w:i/>
        <w:color w:val="000000"/>
        <w:lang w:val="es-CO"/>
      </w:rPr>
      <w:t>regula</w:t>
    </w:r>
    <w:r w:rsidRPr="005C3122">
      <w:rPr>
        <w:rFonts w:ascii="Arial Narrow" w:hAnsi="Arial Narrow" w:cs="Arial"/>
        <w:bCs/>
        <w:i/>
        <w:color w:val="000000"/>
        <w:lang w:val="es-CO"/>
      </w:rPr>
      <w:t xml:space="preserve"> el uso de firmas en las actuaciones que adelanta la Agencia para la Reincorporación y la Normalización</w:t>
    </w:r>
    <w:r w:rsidR="00256C61" w:rsidRPr="00A049F2">
      <w:rPr>
        <w:rFonts w:ascii="Arial Narrow" w:hAnsi="Arial Narrow" w:cs="Arial"/>
        <w:bCs/>
        <w:i/>
        <w:lang w:val="es-CO"/>
      </w:rPr>
      <w:t>”</w:t>
    </w:r>
  </w:p>
  <w:p w14:paraId="18F78E89" w14:textId="77777777" w:rsidR="00C119BF" w:rsidRDefault="00F2485F" w:rsidP="00C119BF">
    <w:pPr>
      <w:jc w:val="center"/>
      <w:rPr>
        <w:rFonts w:ascii="Arial Narrow" w:hAnsi="Arial Narrow" w:cs="Arial"/>
        <w:i/>
        <w:color w:val="000000"/>
      </w:rPr>
    </w:pPr>
    <w:r w:rsidRPr="009A2AD4" w:rsidDel="00AE4319">
      <w:rPr>
        <w:rFonts w:ascii="Arial Narrow" w:hAnsi="Arial Narrow" w:cs="Arial"/>
        <w:i/>
        <w:color w:val="000000"/>
      </w:rPr>
      <w:t xml:space="preserve"> </w:t>
    </w:r>
    <w:r w:rsidRPr="009A2AD4" w:rsidDel="001C2CF0">
      <w:rPr>
        <w:rFonts w:ascii="Arial Narrow" w:hAnsi="Arial Narrow" w:cs="Arial"/>
        <w:i/>
        <w:color w:val="000000"/>
      </w:rPr>
      <w:t xml:space="preserve"> </w:t>
    </w:r>
    <w:r>
      <w:rPr>
        <w:rFonts w:ascii="Arial Narrow" w:hAnsi="Arial Narrow" w:cs="Arial"/>
        <w:i/>
        <w:color w:val="000000"/>
      </w:rPr>
      <w:t>-------------------------------------------------------------------------------------------------------------------------------------------</w:t>
    </w:r>
  </w:p>
  <w:p w14:paraId="6C23E686" w14:textId="77777777" w:rsidR="00E8257C" w:rsidRDefault="00595E2A" w:rsidP="00292DE1">
    <w:pPr>
      <w:ind w:left="1134" w:right="118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3CB5" w14:textId="77777777" w:rsidR="0065272E" w:rsidRDefault="00F2485F">
    <w:pPr>
      <w:pStyle w:val="Encabezado"/>
      <w:tabs>
        <w:tab w:val="clear" w:pos="4320"/>
        <w:tab w:val="clear" w:pos="8640"/>
        <w:tab w:val="left" w:pos="9000"/>
        <w:tab w:val="right" w:leader="underscore" w:pos="10530"/>
      </w:tabs>
      <w:rPr>
        <w:sz w:val="28"/>
      </w:rPr>
    </w:pPr>
    <w:r>
      <w:rPr>
        <w:rFonts w:ascii="Astaire" w:hAnsi="Astaire"/>
        <w:b/>
        <w:sz w:val="28"/>
      </w:rPr>
      <w:t xml:space="preserve"> </w:t>
    </w:r>
  </w:p>
  <w:p w14:paraId="580BCA2A" w14:textId="77777777" w:rsidR="0065272E" w:rsidRDefault="00E75E20">
    <w:pPr>
      <w:pStyle w:val="Encabezado"/>
      <w:jc w:val="right"/>
      <w:rPr>
        <w:b/>
        <w:sz w:val="24"/>
      </w:rPr>
    </w:pPr>
    <w:r>
      <w:rPr>
        <w:noProof/>
        <w:sz w:val="28"/>
      </w:rPr>
      <mc:AlternateContent>
        <mc:Choice Requires="wps">
          <w:drawing>
            <wp:anchor distT="0" distB="0" distL="114300" distR="114300" simplePos="0" relativeHeight="251659264" behindDoc="0" locked="0" layoutInCell="0" allowOverlap="1" wp14:anchorId="28EABCC0" wp14:editId="5057C992">
              <wp:simplePos x="0" y="0"/>
              <wp:positionH relativeFrom="page">
                <wp:posOffset>464820</wp:posOffset>
              </wp:positionH>
              <wp:positionV relativeFrom="page">
                <wp:posOffset>727710</wp:posOffset>
              </wp:positionV>
              <wp:extent cx="6830695" cy="10607040"/>
              <wp:effectExtent l="17145" t="13335" r="19685"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F7F3" id="Rectángulo 5" o:spid="_x0000_s1026" style="position:absolute;margin-left:36.6pt;margin-top:57.3pt;width:537.85pt;height:83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" o:allowincell="f" filled="f" strokeweight="2pt">
              <w10:wrap anchorx="page" anchory="page"/>
            </v:rect>
          </w:pict>
        </mc:Fallback>
      </mc:AlternateContent>
    </w:r>
  </w:p>
  <w:p w14:paraId="57579901" w14:textId="77777777" w:rsidR="0065272E" w:rsidRDefault="00595E2A" w:rsidP="006F7D8A">
    <w:pPr>
      <w:pStyle w:val="Encabezado"/>
      <w:rPr>
        <w:b/>
        <w:sz w:val="24"/>
        <w:szCs w:val="24"/>
      </w:rPr>
    </w:pPr>
    <w:r>
      <w:rPr>
        <w:noProof/>
        <w:sz w:val="28"/>
      </w:rPr>
      <w:object w:dxaOrig="1440" w:dyaOrig="1440" w14:anchorId="52DCC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8.4pt;margin-top:.65pt;width:104.25pt;height:57pt;z-index:251660288;visibility:visible;mso-wrap-edited:f">
          <v:imagedata r:id="rId1" o:title=""/>
          <w10:wrap type="topAndBottom"/>
        </v:shape>
        <o:OLEObject Type="Embed" ProgID="Word.Picture.8" ShapeID="_x0000_s2050" DrawAspect="Content" ObjectID="_1728970508" r:id="rId2"/>
      </w:object>
    </w:r>
  </w:p>
  <w:p w14:paraId="56959CD8" w14:textId="77777777" w:rsidR="0065272E" w:rsidRDefault="00595E2A" w:rsidP="006F7D8A">
    <w:pPr>
      <w:pStyle w:val="Encabezado"/>
      <w:rPr>
        <w:b/>
        <w:sz w:val="24"/>
        <w:szCs w:val="24"/>
      </w:rPr>
    </w:pPr>
  </w:p>
  <w:p w14:paraId="4410D9CA" w14:textId="77777777" w:rsidR="0065272E" w:rsidRPr="002E21AA" w:rsidRDefault="00F2485F" w:rsidP="00C9233D">
    <w:pPr>
      <w:pStyle w:val="Encabezado"/>
      <w:jc w:val="center"/>
      <w:rPr>
        <w:rFonts w:ascii="Arial Narrow" w:hAnsi="Arial Narrow"/>
        <w:b/>
        <w:sz w:val="28"/>
        <w:szCs w:val="24"/>
      </w:rPr>
    </w:pPr>
    <w:r w:rsidRPr="002E21AA">
      <w:rPr>
        <w:rFonts w:ascii="Arial Narrow" w:hAnsi="Arial Narrow"/>
        <w:b/>
        <w:sz w:val="28"/>
        <w:szCs w:val="24"/>
      </w:rPr>
      <w:t xml:space="preserve">AGENCIA PARA LA REINCORPORACIÓN Y LA NORMALIZACIÓN  </w:t>
    </w:r>
  </w:p>
  <w:p w14:paraId="557FEE9A" w14:textId="77777777" w:rsidR="0065272E" w:rsidRDefault="00595E2A" w:rsidP="00C9233D">
    <w:pPr>
      <w:pStyle w:val="Encabezado"/>
      <w:jc w:val="center"/>
      <w:rPr>
        <w:rFonts w:ascii="Arial Narrow" w:hAnsi="Arial Narrow"/>
        <w:b/>
        <w:sz w:val="24"/>
        <w:szCs w:val="24"/>
      </w:rPr>
    </w:pPr>
  </w:p>
  <w:p w14:paraId="27F16A15" w14:textId="77777777" w:rsidR="0065272E" w:rsidRDefault="00F2485F" w:rsidP="00C9233D">
    <w:pPr>
      <w:pStyle w:val="Encabezado"/>
      <w:jc w:val="center"/>
      <w:rPr>
        <w:rFonts w:ascii="Arial Narrow" w:hAnsi="Arial Narrow"/>
        <w:b/>
        <w:sz w:val="24"/>
        <w:szCs w:val="24"/>
      </w:rPr>
    </w:pPr>
    <w:r>
      <w:rPr>
        <w:rFonts w:ascii="Arial Narrow" w:hAnsi="Arial Narrow"/>
        <w:b/>
        <w:sz w:val="24"/>
        <w:szCs w:val="24"/>
      </w:rPr>
      <w:t>RESOLUCIÓN NÚMERO _______ DE 2022</w:t>
    </w:r>
  </w:p>
  <w:p w14:paraId="737F5CD3" w14:textId="77777777" w:rsidR="0065272E" w:rsidRDefault="00595E2A" w:rsidP="00C9233D">
    <w:pPr>
      <w:ind w:left="1134" w:right="1185"/>
      <w:jc w:val="center"/>
      <w:rPr>
        <w:rFonts w:ascii="Arial Narrow" w:hAnsi="Arial Narrow" w:cs="Arial"/>
        <w:i/>
        <w:lang w:val="es-ES_tradnl"/>
      </w:rPr>
    </w:pPr>
  </w:p>
  <w:p w14:paraId="78190981" w14:textId="384F485D" w:rsidR="00E75E20" w:rsidRPr="005C3122" w:rsidRDefault="00E75E20" w:rsidP="00E75E20">
    <w:pPr>
      <w:jc w:val="center"/>
      <w:rPr>
        <w:rFonts w:ascii="Arial Narrow" w:hAnsi="Arial Narrow" w:cs="Arial"/>
        <w:bCs/>
        <w:i/>
        <w:color w:val="FF0000"/>
        <w:lang w:val="es-CO"/>
      </w:rPr>
    </w:pPr>
    <w:r w:rsidRPr="005C3122">
      <w:rPr>
        <w:rFonts w:ascii="Arial Narrow" w:hAnsi="Arial Narrow" w:cs="Arial"/>
        <w:bCs/>
        <w:i/>
        <w:color w:val="000000"/>
        <w:lang w:val="es-CO"/>
      </w:rPr>
      <w:t>“Por medio de la cual</w:t>
    </w:r>
    <w:r w:rsidR="002E0CE9">
      <w:rPr>
        <w:rFonts w:ascii="Arial Narrow" w:hAnsi="Arial Narrow" w:cs="Arial"/>
        <w:bCs/>
        <w:i/>
        <w:color w:val="000000"/>
        <w:lang w:val="es-CO"/>
      </w:rPr>
      <w:t xml:space="preserve"> se </w:t>
    </w:r>
    <w:r w:rsidR="005C3122">
      <w:rPr>
        <w:rFonts w:ascii="Arial Narrow" w:hAnsi="Arial Narrow" w:cs="Arial"/>
        <w:bCs/>
        <w:i/>
        <w:color w:val="000000"/>
        <w:lang w:val="es-CO"/>
      </w:rPr>
      <w:t>regula</w:t>
    </w:r>
    <w:r w:rsidR="002E0CE9">
      <w:rPr>
        <w:rFonts w:ascii="Arial Narrow" w:hAnsi="Arial Narrow" w:cs="Arial"/>
        <w:bCs/>
        <w:i/>
        <w:color w:val="000000"/>
        <w:lang w:val="es-CO"/>
      </w:rPr>
      <w:t xml:space="preserve"> </w:t>
    </w:r>
    <w:r w:rsidRPr="005C3122">
      <w:rPr>
        <w:rFonts w:ascii="Arial Narrow" w:hAnsi="Arial Narrow" w:cs="Arial"/>
        <w:bCs/>
        <w:i/>
        <w:color w:val="000000"/>
        <w:lang w:val="es-CO"/>
      </w:rPr>
      <w:t>el uso de firma</w:t>
    </w:r>
    <w:r w:rsidR="00104351" w:rsidRPr="005C3122">
      <w:rPr>
        <w:rFonts w:ascii="Arial Narrow" w:hAnsi="Arial Narrow" w:cs="Arial"/>
        <w:bCs/>
        <w:i/>
        <w:color w:val="000000"/>
        <w:lang w:val="es-CO"/>
      </w:rPr>
      <w:t>s</w:t>
    </w:r>
    <w:r w:rsidRPr="005C3122">
      <w:rPr>
        <w:rFonts w:ascii="Arial Narrow" w:hAnsi="Arial Narrow" w:cs="Arial"/>
        <w:bCs/>
        <w:i/>
        <w:color w:val="000000"/>
        <w:lang w:val="es-CO"/>
      </w:rPr>
      <w:t xml:space="preserve"> en las actuaciones que adelanta la Agencia para la Reincorporación y la Normalización</w:t>
    </w:r>
    <w:r w:rsidR="005C3122" w:rsidRPr="00EF4398">
      <w:rPr>
        <w:rFonts w:ascii="Arial Narrow" w:hAnsi="Arial Narrow" w:cs="Arial"/>
        <w:bCs/>
        <w:i/>
        <w:color w:val="000000"/>
        <w:lang w:val="es-CO"/>
      </w:rPr>
      <w:t>”</w:t>
    </w:r>
    <w:r w:rsidR="005C3122" w:rsidRPr="005C3122">
      <w:rPr>
        <w:rFonts w:ascii="Arial Narrow" w:hAnsi="Arial Narrow" w:cs="Arial"/>
        <w:bCs/>
        <w:i/>
        <w:color w:val="FF0000"/>
        <w:lang w:val="es-CO"/>
      </w:rPr>
      <w:t xml:space="preserve"> </w:t>
    </w:r>
  </w:p>
  <w:p w14:paraId="738E87A1" w14:textId="77777777" w:rsidR="00C119BF" w:rsidRPr="00052DA0" w:rsidRDefault="00595E2A" w:rsidP="007E67BD">
    <w:pPr>
      <w:jc w:val="center"/>
      <w:rPr>
        <w:rFonts w:ascii="Arial Narrow" w:hAnsi="Arial Narrow" w:cs="Arial"/>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280"/>
    <w:multiLevelType w:val="hybridMultilevel"/>
    <w:tmpl w:val="C25AA1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E19A2"/>
    <w:multiLevelType w:val="hybridMultilevel"/>
    <w:tmpl w:val="C25AA1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7E364A"/>
    <w:multiLevelType w:val="hybridMultilevel"/>
    <w:tmpl w:val="C25AA1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FA50BF"/>
    <w:multiLevelType w:val="hybridMultilevel"/>
    <w:tmpl w:val="CFA8DDD8"/>
    <w:lvl w:ilvl="0" w:tplc="A8BE2264">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655CE8"/>
    <w:multiLevelType w:val="hybridMultilevel"/>
    <w:tmpl w:val="F8BE31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9720718"/>
    <w:multiLevelType w:val="hybridMultilevel"/>
    <w:tmpl w:val="97A29F76"/>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0E55D6F"/>
    <w:multiLevelType w:val="multilevel"/>
    <w:tmpl w:val="72324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F00E77"/>
    <w:multiLevelType w:val="hybridMultilevel"/>
    <w:tmpl w:val="C25AA1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uro Mario Martinez Arteta">
    <w15:presenceInfo w15:providerId="AD" w15:userId="S-1-5-21-3766845931-842860668-2178709000-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20"/>
    <w:rsid w:val="00001202"/>
    <w:rsid w:val="0001403C"/>
    <w:rsid w:val="00017465"/>
    <w:rsid w:val="000335E3"/>
    <w:rsid w:val="00036659"/>
    <w:rsid w:val="00041DED"/>
    <w:rsid w:val="000475CE"/>
    <w:rsid w:val="000531CC"/>
    <w:rsid w:val="00067E1E"/>
    <w:rsid w:val="00085598"/>
    <w:rsid w:val="00085DD9"/>
    <w:rsid w:val="000A4A47"/>
    <w:rsid w:val="000C1A46"/>
    <w:rsid w:val="000E2B59"/>
    <w:rsid w:val="000E5925"/>
    <w:rsid w:val="000F6CDC"/>
    <w:rsid w:val="000F7B1F"/>
    <w:rsid w:val="00104351"/>
    <w:rsid w:val="001127BA"/>
    <w:rsid w:val="0012793E"/>
    <w:rsid w:val="00167016"/>
    <w:rsid w:val="00184502"/>
    <w:rsid w:val="0018651B"/>
    <w:rsid w:val="00192AFB"/>
    <w:rsid w:val="0019698C"/>
    <w:rsid w:val="001B3DC2"/>
    <w:rsid w:val="001D3EA5"/>
    <w:rsid w:val="001E610C"/>
    <w:rsid w:val="001F7A2B"/>
    <w:rsid w:val="00201544"/>
    <w:rsid w:val="00215EE1"/>
    <w:rsid w:val="0023371B"/>
    <w:rsid w:val="002569B7"/>
    <w:rsid w:val="00256C61"/>
    <w:rsid w:val="0025751A"/>
    <w:rsid w:val="00265E44"/>
    <w:rsid w:val="002811CD"/>
    <w:rsid w:val="00296519"/>
    <w:rsid w:val="002A52EA"/>
    <w:rsid w:val="002A5FC0"/>
    <w:rsid w:val="002B76D2"/>
    <w:rsid w:val="002C586E"/>
    <w:rsid w:val="002D32DE"/>
    <w:rsid w:val="002D4B28"/>
    <w:rsid w:val="002E0CE9"/>
    <w:rsid w:val="002E17D1"/>
    <w:rsid w:val="002E1DA1"/>
    <w:rsid w:val="002E21AA"/>
    <w:rsid w:val="003306F4"/>
    <w:rsid w:val="0033178E"/>
    <w:rsid w:val="00332299"/>
    <w:rsid w:val="00336B5F"/>
    <w:rsid w:val="00357B45"/>
    <w:rsid w:val="00364625"/>
    <w:rsid w:val="0037697D"/>
    <w:rsid w:val="003828D4"/>
    <w:rsid w:val="00390401"/>
    <w:rsid w:val="00391771"/>
    <w:rsid w:val="003A526B"/>
    <w:rsid w:val="003C24FE"/>
    <w:rsid w:val="003D64EB"/>
    <w:rsid w:val="003D7315"/>
    <w:rsid w:val="003E0197"/>
    <w:rsid w:val="004038BC"/>
    <w:rsid w:val="004072CB"/>
    <w:rsid w:val="00421A58"/>
    <w:rsid w:val="00422047"/>
    <w:rsid w:val="00425E1C"/>
    <w:rsid w:val="004315FE"/>
    <w:rsid w:val="004620D2"/>
    <w:rsid w:val="0046305A"/>
    <w:rsid w:val="00470B8B"/>
    <w:rsid w:val="00471157"/>
    <w:rsid w:val="00493AC9"/>
    <w:rsid w:val="00496C0F"/>
    <w:rsid w:val="004C6D06"/>
    <w:rsid w:val="004F1C0C"/>
    <w:rsid w:val="00507D40"/>
    <w:rsid w:val="00514CE0"/>
    <w:rsid w:val="0052453F"/>
    <w:rsid w:val="00525D61"/>
    <w:rsid w:val="00551EA1"/>
    <w:rsid w:val="00554C8F"/>
    <w:rsid w:val="00566629"/>
    <w:rsid w:val="00591646"/>
    <w:rsid w:val="00595E2A"/>
    <w:rsid w:val="00596728"/>
    <w:rsid w:val="005C3122"/>
    <w:rsid w:val="005C572A"/>
    <w:rsid w:val="005D2789"/>
    <w:rsid w:val="005E499F"/>
    <w:rsid w:val="005F1E51"/>
    <w:rsid w:val="00601A01"/>
    <w:rsid w:val="00612346"/>
    <w:rsid w:val="00643B87"/>
    <w:rsid w:val="006519C2"/>
    <w:rsid w:val="00653EDD"/>
    <w:rsid w:val="0066143E"/>
    <w:rsid w:val="00662BF4"/>
    <w:rsid w:val="00672398"/>
    <w:rsid w:val="006761C6"/>
    <w:rsid w:val="006846F1"/>
    <w:rsid w:val="006C3E5C"/>
    <w:rsid w:val="006C51C8"/>
    <w:rsid w:val="006D124D"/>
    <w:rsid w:val="006E4F66"/>
    <w:rsid w:val="006E5430"/>
    <w:rsid w:val="006E7F5C"/>
    <w:rsid w:val="006F37D9"/>
    <w:rsid w:val="00705ED8"/>
    <w:rsid w:val="00710FC8"/>
    <w:rsid w:val="0071217B"/>
    <w:rsid w:val="00737333"/>
    <w:rsid w:val="00742EF7"/>
    <w:rsid w:val="007520DF"/>
    <w:rsid w:val="00752EDC"/>
    <w:rsid w:val="00754F78"/>
    <w:rsid w:val="00772391"/>
    <w:rsid w:val="00782A09"/>
    <w:rsid w:val="00793604"/>
    <w:rsid w:val="0079459E"/>
    <w:rsid w:val="007B26DC"/>
    <w:rsid w:val="007C30A3"/>
    <w:rsid w:val="007E129F"/>
    <w:rsid w:val="008068D0"/>
    <w:rsid w:val="00810A63"/>
    <w:rsid w:val="0081676E"/>
    <w:rsid w:val="008214C6"/>
    <w:rsid w:val="008217C1"/>
    <w:rsid w:val="00824DEA"/>
    <w:rsid w:val="008260FB"/>
    <w:rsid w:val="008325AB"/>
    <w:rsid w:val="00850924"/>
    <w:rsid w:val="00890E41"/>
    <w:rsid w:val="008B2132"/>
    <w:rsid w:val="008B7E7C"/>
    <w:rsid w:val="008B7F3E"/>
    <w:rsid w:val="008C0A8A"/>
    <w:rsid w:val="008E511D"/>
    <w:rsid w:val="008F4E59"/>
    <w:rsid w:val="008F5A72"/>
    <w:rsid w:val="009009C5"/>
    <w:rsid w:val="00910DC1"/>
    <w:rsid w:val="00914116"/>
    <w:rsid w:val="0092198C"/>
    <w:rsid w:val="0092377D"/>
    <w:rsid w:val="0092796D"/>
    <w:rsid w:val="00941FC5"/>
    <w:rsid w:val="00960003"/>
    <w:rsid w:val="0098047E"/>
    <w:rsid w:val="00997FC3"/>
    <w:rsid w:val="009A0DAD"/>
    <w:rsid w:val="009B67B6"/>
    <w:rsid w:val="009B7F20"/>
    <w:rsid w:val="009D1522"/>
    <w:rsid w:val="009D1E36"/>
    <w:rsid w:val="009E3A3C"/>
    <w:rsid w:val="009E501E"/>
    <w:rsid w:val="00A01F0E"/>
    <w:rsid w:val="00A049F2"/>
    <w:rsid w:val="00A04D1F"/>
    <w:rsid w:val="00A07D71"/>
    <w:rsid w:val="00A23515"/>
    <w:rsid w:val="00A25E8D"/>
    <w:rsid w:val="00A4287E"/>
    <w:rsid w:val="00A61F1D"/>
    <w:rsid w:val="00A72AE1"/>
    <w:rsid w:val="00A777AD"/>
    <w:rsid w:val="00A7786E"/>
    <w:rsid w:val="00A84351"/>
    <w:rsid w:val="00A871F2"/>
    <w:rsid w:val="00A9642E"/>
    <w:rsid w:val="00AC20BB"/>
    <w:rsid w:val="00AC4D25"/>
    <w:rsid w:val="00AC504B"/>
    <w:rsid w:val="00AE2C82"/>
    <w:rsid w:val="00AE7653"/>
    <w:rsid w:val="00AF2990"/>
    <w:rsid w:val="00AF5F1D"/>
    <w:rsid w:val="00B22973"/>
    <w:rsid w:val="00B3735D"/>
    <w:rsid w:val="00B46E15"/>
    <w:rsid w:val="00B54361"/>
    <w:rsid w:val="00B546A4"/>
    <w:rsid w:val="00B57CCB"/>
    <w:rsid w:val="00B62C0C"/>
    <w:rsid w:val="00B7038A"/>
    <w:rsid w:val="00B71A26"/>
    <w:rsid w:val="00B85964"/>
    <w:rsid w:val="00B91A6B"/>
    <w:rsid w:val="00BA4DFF"/>
    <w:rsid w:val="00BA6FD9"/>
    <w:rsid w:val="00BB0160"/>
    <w:rsid w:val="00BC5FE5"/>
    <w:rsid w:val="00BD1C38"/>
    <w:rsid w:val="00BF0C27"/>
    <w:rsid w:val="00C100F6"/>
    <w:rsid w:val="00C20DDF"/>
    <w:rsid w:val="00C21284"/>
    <w:rsid w:val="00C23B92"/>
    <w:rsid w:val="00C3508A"/>
    <w:rsid w:val="00C52DD3"/>
    <w:rsid w:val="00C56BDB"/>
    <w:rsid w:val="00C810B9"/>
    <w:rsid w:val="00CA16D0"/>
    <w:rsid w:val="00CA2083"/>
    <w:rsid w:val="00CB138F"/>
    <w:rsid w:val="00CB644C"/>
    <w:rsid w:val="00CC28BA"/>
    <w:rsid w:val="00CC2A45"/>
    <w:rsid w:val="00CD39F2"/>
    <w:rsid w:val="00CE5C9E"/>
    <w:rsid w:val="00D01411"/>
    <w:rsid w:val="00D14157"/>
    <w:rsid w:val="00D17582"/>
    <w:rsid w:val="00D23D72"/>
    <w:rsid w:val="00D32494"/>
    <w:rsid w:val="00D37CA9"/>
    <w:rsid w:val="00D51B07"/>
    <w:rsid w:val="00D520B7"/>
    <w:rsid w:val="00D65E64"/>
    <w:rsid w:val="00D66EFB"/>
    <w:rsid w:val="00D74821"/>
    <w:rsid w:val="00D82B54"/>
    <w:rsid w:val="00D85272"/>
    <w:rsid w:val="00D909FE"/>
    <w:rsid w:val="00D96DD6"/>
    <w:rsid w:val="00DA02CC"/>
    <w:rsid w:val="00DC0C8F"/>
    <w:rsid w:val="00DD2A22"/>
    <w:rsid w:val="00DD7942"/>
    <w:rsid w:val="00DE46DD"/>
    <w:rsid w:val="00DE57EB"/>
    <w:rsid w:val="00DE5913"/>
    <w:rsid w:val="00DE668E"/>
    <w:rsid w:val="00E01EBC"/>
    <w:rsid w:val="00E15A33"/>
    <w:rsid w:val="00E2109A"/>
    <w:rsid w:val="00E46F9A"/>
    <w:rsid w:val="00E61BA1"/>
    <w:rsid w:val="00E75E20"/>
    <w:rsid w:val="00E81099"/>
    <w:rsid w:val="00E9204B"/>
    <w:rsid w:val="00E9771B"/>
    <w:rsid w:val="00EA4C9E"/>
    <w:rsid w:val="00EE232D"/>
    <w:rsid w:val="00EF036E"/>
    <w:rsid w:val="00EF4398"/>
    <w:rsid w:val="00EF43CF"/>
    <w:rsid w:val="00F17DA5"/>
    <w:rsid w:val="00F2485F"/>
    <w:rsid w:val="00F42C1E"/>
    <w:rsid w:val="00F512F3"/>
    <w:rsid w:val="00F71F48"/>
    <w:rsid w:val="00F7519A"/>
    <w:rsid w:val="00F847EE"/>
    <w:rsid w:val="00F946F3"/>
    <w:rsid w:val="00FA6474"/>
    <w:rsid w:val="00FA7584"/>
    <w:rsid w:val="00FC66A3"/>
    <w:rsid w:val="00FD06F7"/>
    <w:rsid w:val="00FD2FF5"/>
    <w:rsid w:val="00FF13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EBF05C"/>
  <w15:chartTrackingRefBased/>
  <w15:docId w15:val="{F38B03D4-805B-46BA-B959-3F9CDD54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C61"/>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75E20"/>
  </w:style>
  <w:style w:type="paragraph" w:styleId="Encabezado">
    <w:name w:val="header"/>
    <w:basedOn w:val="Normal"/>
    <w:link w:val="EncabezadoCar"/>
    <w:rsid w:val="00E75E20"/>
    <w:pPr>
      <w:tabs>
        <w:tab w:val="center" w:pos="4320"/>
        <w:tab w:val="right" w:pos="8640"/>
      </w:tabs>
      <w:jc w:val="both"/>
    </w:pPr>
    <w:rPr>
      <w:sz w:val="20"/>
      <w:szCs w:val="20"/>
      <w:lang w:val="es-ES_tradnl"/>
    </w:rPr>
  </w:style>
  <w:style w:type="character" w:customStyle="1" w:styleId="EncabezadoCar">
    <w:name w:val="Encabezado Car"/>
    <w:basedOn w:val="Fuentedeprrafopredeter"/>
    <w:link w:val="Encabezado"/>
    <w:rsid w:val="00E75E20"/>
    <w:rPr>
      <w:rFonts w:ascii="Arial" w:eastAsia="Times New Roman" w:hAnsi="Arial" w:cs="Times New Roman"/>
      <w:sz w:val="20"/>
      <w:szCs w:val="20"/>
      <w:lang w:val="es-ES_tradnl" w:eastAsia="es-ES"/>
    </w:rPr>
  </w:style>
  <w:style w:type="paragraph" w:styleId="Piedepgina">
    <w:name w:val="footer"/>
    <w:basedOn w:val="Normal"/>
    <w:link w:val="PiedepginaCar"/>
    <w:rsid w:val="00E75E20"/>
    <w:pPr>
      <w:tabs>
        <w:tab w:val="center" w:pos="4320"/>
        <w:tab w:val="right" w:pos="8640"/>
      </w:tabs>
      <w:jc w:val="both"/>
    </w:pPr>
    <w:rPr>
      <w:sz w:val="20"/>
      <w:szCs w:val="20"/>
      <w:lang w:val="es-ES_tradnl"/>
    </w:rPr>
  </w:style>
  <w:style w:type="character" w:customStyle="1" w:styleId="PiedepginaCar">
    <w:name w:val="Pie de página Car"/>
    <w:basedOn w:val="Fuentedeprrafopredeter"/>
    <w:link w:val="Piedepgina"/>
    <w:rsid w:val="00E75E20"/>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104351"/>
    <w:pPr>
      <w:ind w:left="720"/>
      <w:contextualSpacing/>
    </w:pPr>
  </w:style>
  <w:style w:type="character" w:styleId="Refdecomentario">
    <w:name w:val="annotation reference"/>
    <w:basedOn w:val="Fuentedeprrafopredeter"/>
    <w:uiPriority w:val="99"/>
    <w:semiHidden/>
    <w:unhideWhenUsed/>
    <w:rsid w:val="0023371B"/>
    <w:rPr>
      <w:sz w:val="16"/>
      <w:szCs w:val="16"/>
    </w:rPr>
  </w:style>
  <w:style w:type="paragraph" w:styleId="Textocomentario">
    <w:name w:val="annotation text"/>
    <w:basedOn w:val="Normal"/>
    <w:link w:val="TextocomentarioCar"/>
    <w:uiPriority w:val="99"/>
    <w:unhideWhenUsed/>
    <w:rsid w:val="0023371B"/>
    <w:rPr>
      <w:sz w:val="20"/>
      <w:szCs w:val="20"/>
    </w:rPr>
  </w:style>
  <w:style w:type="character" w:customStyle="1" w:styleId="TextocomentarioCar">
    <w:name w:val="Texto comentario Car"/>
    <w:basedOn w:val="Fuentedeprrafopredeter"/>
    <w:link w:val="Textocomentario"/>
    <w:uiPriority w:val="99"/>
    <w:rsid w:val="0023371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371B"/>
    <w:rPr>
      <w:b/>
      <w:bCs/>
    </w:rPr>
  </w:style>
  <w:style w:type="character" w:customStyle="1" w:styleId="AsuntodelcomentarioCar">
    <w:name w:val="Asunto del comentario Car"/>
    <w:basedOn w:val="TextocomentarioCar"/>
    <w:link w:val="Asuntodelcomentario"/>
    <w:uiPriority w:val="99"/>
    <w:semiHidden/>
    <w:rsid w:val="0023371B"/>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2337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71B"/>
    <w:rPr>
      <w:rFonts w:ascii="Segoe UI" w:eastAsia="Times New Roman" w:hAnsi="Segoe UI" w:cs="Segoe UI"/>
      <w:sz w:val="18"/>
      <w:szCs w:val="18"/>
      <w:lang w:val="es-ES" w:eastAsia="es-ES"/>
    </w:rPr>
  </w:style>
  <w:style w:type="paragraph" w:customStyle="1" w:styleId="Default">
    <w:name w:val="Default"/>
    <w:rsid w:val="00CA2083"/>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CB644C"/>
    <w:pPr>
      <w:spacing w:after="0" w:line="240" w:lineRule="auto"/>
    </w:pPr>
    <w:rPr>
      <w:rFonts w:ascii="Arial" w:eastAsia="Times New Roman" w:hAnsi="Arial" w:cs="Times New Roman"/>
      <w:sz w:val="24"/>
      <w:szCs w:val="24"/>
      <w:lang w:val="es-ES" w:eastAsia="es-ES"/>
    </w:rPr>
  </w:style>
  <w:style w:type="paragraph" w:styleId="Textonotapie">
    <w:name w:val="footnote text"/>
    <w:aliases w:val="ft,Footnote Text Char Char,Footnote Text1 Char,Footnote Text Char Char Char Char,Footnote Text Char,Texto nota pie2,ft1,ft Car Car Car1,Texto nota pie Car2,ft Car Car2,ft Car,ft Car Car Car,Texto nota pie_mujer,Char,FA,texto de nota al pi"/>
    <w:basedOn w:val="Normal"/>
    <w:link w:val="TextonotapieCar"/>
    <w:uiPriority w:val="99"/>
    <w:unhideWhenUsed/>
    <w:qFormat/>
    <w:rsid w:val="00960003"/>
    <w:rPr>
      <w:sz w:val="20"/>
      <w:szCs w:val="20"/>
    </w:rPr>
  </w:style>
  <w:style w:type="character" w:customStyle="1" w:styleId="TextonotapieCar">
    <w:name w:val="Texto nota pie Car"/>
    <w:aliases w:val="ft Car1,Footnote Text Char Char Car,Footnote Text1 Char Car,Footnote Text Char Char Char Char Car,Footnote Text Char Car,Texto nota pie2 Car,ft1 Car,ft Car Car Car1 Car,Texto nota pie Car2 Car,ft Car Car2 Car,ft Car Car,Char Car"/>
    <w:basedOn w:val="Fuentedeprrafopredeter"/>
    <w:link w:val="Textonotapie"/>
    <w:uiPriority w:val="99"/>
    <w:qFormat/>
    <w:rsid w:val="00960003"/>
    <w:rPr>
      <w:rFonts w:ascii="Arial" w:eastAsia="Times New Roman" w:hAnsi="Arial" w:cs="Times New Roman"/>
      <w:sz w:val="20"/>
      <w:szCs w:val="20"/>
      <w:lang w:val="es-ES" w:eastAsia="es-ES"/>
    </w:rPr>
  </w:style>
  <w:style w:type="character" w:styleId="Refdenotaalpie">
    <w:name w:val="footnote reference"/>
    <w:aliases w:val="BVI fnr,BVI fnr Car Car,BVI fnr Car Car Car Car,Ref. de nota al pie2,Nota de pie,referencia nota al pie,Referencia nota al pie,BVI fnr Car,Texto de nota al pie,Ref,de nota al pie,4_G, BVI fnr, BVI fnr Car Car, BVI fnr Car Car Car Car"/>
    <w:basedOn w:val="Fuentedeprrafopredeter"/>
    <w:link w:val="Char2"/>
    <w:uiPriority w:val="99"/>
    <w:unhideWhenUsed/>
    <w:qFormat/>
    <w:rsid w:val="00960003"/>
    <w:rPr>
      <w:vertAlign w:val="superscript"/>
    </w:rPr>
  </w:style>
  <w:style w:type="paragraph" w:styleId="NormalWeb">
    <w:name w:val="Normal (Web)"/>
    <w:basedOn w:val="Normal"/>
    <w:uiPriority w:val="99"/>
    <w:semiHidden/>
    <w:unhideWhenUsed/>
    <w:rsid w:val="00A25E8D"/>
    <w:pPr>
      <w:spacing w:before="100" w:beforeAutospacing="1" w:after="100" w:afterAutospacing="1"/>
    </w:pPr>
    <w:rPr>
      <w:rFonts w:ascii="Calibri" w:eastAsiaTheme="minorHAnsi" w:hAnsi="Calibri" w:cs="Calibri"/>
      <w:sz w:val="22"/>
      <w:szCs w:val="22"/>
      <w:lang w:val="es-CO" w:eastAsia="es-CO"/>
    </w:rPr>
  </w:style>
  <w:style w:type="paragraph" w:customStyle="1" w:styleId="Char2">
    <w:name w:val="Char2"/>
    <w:basedOn w:val="Normal"/>
    <w:link w:val="Refdenotaalpie"/>
    <w:uiPriority w:val="99"/>
    <w:rsid w:val="00C3508A"/>
    <w:pPr>
      <w:autoSpaceDE w:val="0"/>
      <w:autoSpaceDN w:val="0"/>
      <w:spacing w:after="160" w:line="240" w:lineRule="exact"/>
    </w:pPr>
    <w:rPr>
      <w:rFonts w:asciiTheme="minorHAnsi" w:eastAsiaTheme="minorHAnsi" w:hAnsiTheme="minorHAnsi" w:cstheme="minorBidi"/>
      <w:sz w:val="22"/>
      <w:szCs w:val="22"/>
      <w:vertAlign w:val="superscript"/>
      <w:lang w:val="es-CO" w:eastAsia="en-US"/>
    </w:rPr>
  </w:style>
  <w:style w:type="character" w:styleId="Textoennegrita">
    <w:name w:val="Strong"/>
    <w:basedOn w:val="Fuentedeprrafopredeter"/>
    <w:uiPriority w:val="22"/>
    <w:qFormat/>
    <w:rsid w:val="009B6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827061">
      <w:bodyDiv w:val="1"/>
      <w:marLeft w:val="0"/>
      <w:marRight w:val="0"/>
      <w:marTop w:val="0"/>
      <w:marBottom w:val="0"/>
      <w:divBdr>
        <w:top w:val="none" w:sz="0" w:space="0" w:color="auto"/>
        <w:left w:val="none" w:sz="0" w:space="0" w:color="auto"/>
        <w:bottom w:val="none" w:sz="0" w:space="0" w:color="auto"/>
        <w:right w:val="none" w:sz="0" w:space="0" w:color="auto"/>
      </w:divBdr>
    </w:div>
    <w:div w:id="1302807539">
      <w:bodyDiv w:val="1"/>
      <w:marLeft w:val="0"/>
      <w:marRight w:val="0"/>
      <w:marTop w:val="0"/>
      <w:marBottom w:val="0"/>
      <w:divBdr>
        <w:top w:val="none" w:sz="0" w:space="0" w:color="auto"/>
        <w:left w:val="none" w:sz="0" w:space="0" w:color="auto"/>
        <w:bottom w:val="none" w:sz="0" w:space="0" w:color="auto"/>
        <w:right w:val="none" w:sz="0" w:space="0" w:color="auto"/>
      </w:divBdr>
    </w:div>
    <w:div w:id="1501894466">
      <w:bodyDiv w:val="1"/>
      <w:marLeft w:val="0"/>
      <w:marRight w:val="0"/>
      <w:marTop w:val="0"/>
      <w:marBottom w:val="0"/>
      <w:divBdr>
        <w:top w:val="none" w:sz="0" w:space="0" w:color="auto"/>
        <w:left w:val="none" w:sz="0" w:space="0" w:color="auto"/>
        <w:bottom w:val="none" w:sz="0" w:space="0" w:color="auto"/>
        <w:right w:val="none" w:sz="0" w:space="0" w:color="auto"/>
      </w:divBdr>
    </w:div>
    <w:div w:id="1625117677">
      <w:bodyDiv w:val="1"/>
      <w:marLeft w:val="0"/>
      <w:marRight w:val="0"/>
      <w:marTop w:val="0"/>
      <w:marBottom w:val="0"/>
      <w:divBdr>
        <w:top w:val="none" w:sz="0" w:space="0" w:color="auto"/>
        <w:left w:val="none" w:sz="0" w:space="0" w:color="auto"/>
        <w:bottom w:val="none" w:sz="0" w:space="0" w:color="auto"/>
        <w:right w:val="none" w:sz="0" w:space="0" w:color="auto"/>
      </w:divBdr>
    </w:div>
    <w:div w:id="1659845575">
      <w:bodyDiv w:val="1"/>
      <w:marLeft w:val="0"/>
      <w:marRight w:val="0"/>
      <w:marTop w:val="0"/>
      <w:marBottom w:val="0"/>
      <w:divBdr>
        <w:top w:val="none" w:sz="0" w:space="0" w:color="auto"/>
        <w:left w:val="none" w:sz="0" w:space="0" w:color="auto"/>
        <w:bottom w:val="none" w:sz="0" w:space="0" w:color="auto"/>
        <w:right w:val="none" w:sz="0" w:space="0" w:color="auto"/>
      </w:divBdr>
    </w:div>
    <w:div w:id="1754740934">
      <w:bodyDiv w:val="1"/>
      <w:marLeft w:val="0"/>
      <w:marRight w:val="0"/>
      <w:marTop w:val="0"/>
      <w:marBottom w:val="0"/>
      <w:divBdr>
        <w:top w:val="none" w:sz="0" w:space="0" w:color="auto"/>
        <w:left w:val="none" w:sz="0" w:space="0" w:color="auto"/>
        <w:bottom w:val="none" w:sz="0" w:space="0" w:color="auto"/>
        <w:right w:val="none" w:sz="0" w:space="0" w:color="auto"/>
      </w:divBdr>
    </w:div>
    <w:div w:id="20209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F36DAE6F-A04A-4600-AF46-40CBA54FC3E0}"/>
</file>

<file path=customXml/itemProps2.xml><?xml version="1.0" encoding="utf-8"?>
<ds:datastoreItem xmlns:ds="http://schemas.openxmlformats.org/officeDocument/2006/customXml" ds:itemID="{13CFF43F-EF3A-4F18-90AA-6A0758242FC0}"/>
</file>

<file path=customXml/itemProps3.xml><?xml version="1.0" encoding="utf-8"?>
<ds:datastoreItem xmlns:ds="http://schemas.openxmlformats.org/officeDocument/2006/customXml" ds:itemID="{3A8D357B-C8F8-43A3-B1A2-3A9EA8E8CB91}"/>
</file>

<file path=customXml/itemProps4.xml><?xml version="1.0" encoding="utf-8"?>
<ds:datastoreItem xmlns:ds="http://schemas.openxmlformats.org/officeDocument/2006/customXml" ds:itemID="{CDA7FA58-453E-4934-8B7F-1A151A2EA8BC}"/>
</file>

<file path=customXml/itemProps5.xml><?xml version="1.0" encoding="utf-8"?>
<ds:datastoreItem xmlns:ds="http://schemas.openxmlformats.org/officeDocument/2006/customXml" ds:itemID="{56282064-06F5-4326-840A-356DAFD96B0D}"/>
</file>

<file path=docProps/app.xml><?xml version="1.0" encoding="utf-8"?>
<Properties xmlns="http://schemas.openxmlformats.org/officeDocument/2006/extended-properties" xmlns:vt="http://schemas.openxmlformats.org/officeDocument/2006/docPropsVTypes">
  <Template>Normal</Template>
  <TotalTime>1</TotalTime>
  <Pages>4</Pages>
  <Words>1949</Words>
  <Characters>10721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Alexander Cabrera Ramirez</dc:creator>
  <cp:keywords/>
  <dc:description/>
  <cp:lastModifiedBy>Arturo Mario Martinez Arteta</cp:lastModifiedBy>
  <cp:revision>2</cp:revision>
  <dcterms:created xsi:type="dcterms:W3CDTF">2022-11-03T13:49:00Z</dcterms:created>
  <dcterms:modified xsi:type="dcterms:W3CDTF">2022-11-03T13:49:00Z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